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5A78B" w14:textId="08C63A65" w:rsidR="00C166E0" w:rsidRPr="00C166E0" w:rsidRDefault="00FA4A8E" w:rsidP="00836E31">
      <w:pPr>
        <w:tabs>
          <w:tab w:val="center" w:pos="1440"/>
        </w:tabs>
        <w:ind w:right="-1440"/>
        <w:rPr>
          <w:rFonts w:ascii="Arial" w:hAnsi="Arial" w:cs="Arial"/>
        </w:rPr>
        <w:sectPr w:rsidR="00C166E0" w:rsidRPr="00C166E0" w:rsidSect="00C166E0">
          <w:headerReference w:type="even" r:id="rId11"/>
          <w:headerReference w:type="default" r:id="rId12"/>
          <w:footerReference w:type="even" r:id="rId13"/>
          <w:footerReference w:type="default" r:id="rId14"/>
          <w:headerReference w:type="first" r:id="rId15"/>
          <w:footerReference w:type="first" r:id="rId16"/>
          <w:type w:val="continuous"/>
          <w:pgSz w:w="12240" w:h="15840"/>
          <w:pgMar w:top="432" w:right="576" w:bottom="432" w:left="576" w:header="720" w:footer="720" w:gutter="0"/>
          <w:cols w:space="720"/>
          <w:titlePg/>
          <w:docGrid w:linePitch="360"/>
        </w:sectPr>
      </w:pPr>
      <w:bookmarkStart w:id="0" w:name="_GoBack"/>
      <w:bookmarkEnd w:id="0"/>
      <w:r w:rsidRPr="00C166E0">
        <w:rPr>
          <w:rFonts w:ascii="Arial" w:hAnsi="Arial" w:cs="Arial"/>
          <w:b/>
          <w:bCs/>
          <w:noProof/>
          <w:color w:val="000000"/>
          <w:position w:val="-12"/>
          <w:sz w:val="28"/>
          <w:szCs w:val="28"/>
        </w:rPr>
        <mc:AlternateContent>
          <mc:Choice Requires="wps">
            <w:drawing>
              <wp:anchor distT="0" distB="0" distL="114300" distR="114300" simplePos="0" relativeHeight="251658240" behindDoc="0" locked="0" layoutInCell="1" allowOverlap="1" wp14:anchorId="631844F8" wp14:editId="631844F9">
                <wp:simplePos x="0" y="0"/>
                <wp:positionH relativeFrom="column">
                  <wp:posOffset>15240</wp:posOffset>
                </wp:positionH>
                <wp:positionV relativeFrom="paragraph">
                  <wp:posOffset>-1040130</wp:posOffset>
                </wp:positionV>
                <wp:extent cx="3810000" cy="818515"/>
                <wp:effectExtent l="0" t="0" r="0" b="6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18450B" w14:textId="77777777" w:rsidR="005A345D" w:rsidRDefault="00FA4A8E" w:rsidP="005A345D">
                            <w:pPr>
                              <w:rPr>
                                <w:rFonts w:ascii="Arial Black" w:hAnsi="Arial Black"/>
                                <w:noProof/>
                                <w:sz w:val="36"/>
                                <w:szCs w:val="36"/>
                              </w:rPr>
                            </w:pPr>
                            <w:r>
                              <w:rPr>
                                <w:rFonts w:ascii="Arial Black" w:hAnsi="Arial Black"/>
                                <w:noProof/>
                                <w:sz w:val="36"/>
                                <w:szCs w:val="36"/>
                              </w:rPr>
                              <w:drawing>
                                <wp:inline distT="0" distB="0" distL="0" distR="0" wp14:anchorId="6318450D" wp14:editId="6318450E">
                                  <wp:extent cx="1038225" cy="476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8225" cy="476250"/>
                                          </a:xfrm>
                                          <a:prstGeom prst="rect">
                                            <a:avLst/>
                                          </a:prstGeom>
                                          <a:noFill/>
                                          <a:ln>
                                            <a:noFill/>
                                          </a:ln>
                                        </pic:spPr>
                                      </pic:pic>
                                    </a:graphicData>
                                  </a:graphic>
                                </wp:inline>
                              </w:drawing>
                            </w:r>
                          </w:p>
                          <w:p w14:paraId="6318450C" w14:textId="29086A8D" w:rsidR="006007A1" w:rsidRPr="006007A1" w:rsidRDefault="00FA4A8E" w:rsidP="005A345D">
                            <w:pPr>
                              <w:rPr>
                                <w:rFonts w:ascii="Arial Black" w:hAnsi="Arial Black"/>
                                <w:noProof/>
                                <w:sz w:val="28"/>
                                <w:szCs w:val="28"/>
                              </w:rPr>
                            </w:pPr>
                            <w:r>
                              <w:rPr>
                                <w:rFonts w:ascii="Arial Black" w:hAnsi="Arial Black"/>
                                <w:noProof/>
                                <w:sz w:val="28"/>
                                <w:szCs w:val="28"/>
                              </w:rPr>
                              <w:t xml:space="preserve">Graduate </w:t>
                            </w:r>
                            <w:r w:rsidR="005F49F9">
                              <w:rPr>
                                <w:rFonts w:ascii="Arial Black" w:hAnsi="Arial Black"/>
                                <w:noProof/>
                                <w:sz w:val="28"/>
                                <w:szCs w:val="28"/>
                              </w:rPr>
                              <w:t>Aid Offer</w:t>
                            </w:r>
                            <w:r>
                              <w:rPr>
                                <w:rFonts w:ascii="Arial Black" w:hAnsi="Arial Black"/>
                                <w:noProof/>
                                <w:sz w:val="28"/>
                                <w:szCs w:val="28"/>
                              </w:rPr>
                              <w:t xml:space="preserve"> Guide 20</w:t>
                            </w:r>
                            <w:r w:rsidR="00714DCB">
                              <w:rPr>
                                <w:rFonts w:ascii="Arial Black" w:hAnsi="Arial Black"/>
                                <w:noProof/>
                                <w:sz w:val="28"/>
                                <w:szCs w:val="28"/>
                              </w:rPr>
                              <w:t>2</w:t>
                            </w:r>
                            <w:r w:rsidR="0001593A">
                              <w:rPr>
                                <w:rFonts w:ascii="Arial Black" w:hAnsi="Arial Black"/>
                                <w:noProof/>
                                <w:sz w:val="28"/>
                                <w:szCs w:val="28"/>
                              </w:rPr>
                              <w:t>4</w:t>
                            </w:r>
                            <w:r w:rsidR="00714DCB">
                              <w:rPr>
                                <w:rFonts w:ascii="Arial Black" w:hAnsi="Arial Black"/>
                                <w:noProof/>
                                <w:sz w:val="28"/>
                                <w:szCs w:val="28"/>
                              </w:rPr>
                              <w:t>-202</w:t>
                            </w:r>
                            <w:r w:rsidR="0001593A">
                              <w:rPr>
                                <w:rFonts w:ascii="Arial Black" w:hAnsi="Arial Black"/>
                                <w:noProof/>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844F8" id="_x0000_t202" coordsize="21600,21600" o:spt="202" path="m,l,21600r21600,l21600,xe">
                <v:stroke joinstyle="miter"/>
                <v:path gradientshapeok="t" o:connecttype="rect"/>
              </v:shapetype>
              <v:shape id="Text Box 2" o:spid="_x0000_s1026" type="#_x0000_t202" style="position:absolute;margin-left:1.2pt;margin-top:-81.9pt;width:300pt;height:6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" stroked="f">
                <v:textbox>
                  <w:txbxContent>
                    <w:p w14:paraId="6318450B" w14:textId="77777777" w:rsidR="005A345D" w:rsidRDefault="00FA4A8E" w:rsidP="005A345D">
                      <w:pPr>
                        <w:rPr>
                          <w:rFonts w:ascii="Arial Black" w:hAnsi="Arial Black"/>
                          <w:noProof/>
                          <w:sz w:val="36"/>
                          <w:szCs w:val="36"/>
                        </w:rPr>
                      </w:pPr>
                      <w:r>
                        <w:rPr>
                          <w:rFonts w:ascii="Arial Black" w:hAnsi="Arial Black"/>
                          <w:noProof/>
                          <w:sz w:val="36"/>
                          <w:szCs w:val="36"/>
                        </w:rPr>
                        <w:drawing>
                          <wp:inline distT="0" distB="0" distL="0" distR="0" wp14:anchorId="6318450D" wp14:editId="6318450E">
                            <wp:extent cx="1038225" cy="476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8225" cy="476250"/>
                                    </a:xfrm>
                                    <a:prstGeom prst="rect">
                                      <a:avLst/>
                                    </a:prstGeom>
                                    <a:noFill/>
                                    <a:ln>
                                      <a:noFill/>
                                    </a:ln>
                                  </pic:spPr>
                                </pic:pic>
                              </a:graphicData>
                            </a:graphic>
                          </wp:inline>
                        </w:drawing>
                      </w:r>
                    </w:p>
                    <w:p w14:paraId="6318450C" w14:textId="29086A8D" w:rsidR="006007A1" w:rsidRPr="006007A1" w:rsidRDefault="00FA4A8E" w:rsidP="005A345D">
                      <w:pPr>
                        <w:rPr>
                          <w:rFonts w:ascii="Arial Black" w:hAnsi="Arial Black"/>
                          <w:noProof/>
                          <w:sz w:val="28"/>
                          <w:szCs w:val="28"/>
                        </w:rPr>
                      </w:pPr>
                      <w:r>
                        <w:rPr>
                          <w:rFonts w:ascii="Arial Black" w:hAnsi="Arial Black"/>
                          <w:noProof/>
                          <w:sz w:val="28"/>
                          <w:szCs w:val="28"/>
                        </w:rPr>
                        <w:t xml:space="preserve">Graduate </w:t>
                      </w:r>
                      <w:r w:rsidR="005F49F9">
                        <w:rPr>
                          <w:rFonts w:ascii="Arial Black" w:hAnsi="Arial Black"/>
                          <w:noProof/>
                          <w:sz w:val="28"/>
                          <w:szCs w:val="28"/>
                        </w:rPr>
                        <w:t>Aid Offer</w:t>
                      </w:r>
                      <w:r>
                        <w:rPr>
                          <w:rFonts w:ascii="Arial Black" w:hAnsi="Arial Black"/>
                          <w:noProof/>
                          <w:sz w:val="28"/>
                          <w:szCs w:val="28"/>
                        </w:rPr>
                        <w:t xml:space="preserve"> Guide 20</w:t>
                      </w:r>
                      <w:r w:rsidR="00714DCB">
                        <w:rPr>
                          <w:rFonts w:ascii="Arial Black" w:hAnsi="Arial Black"/>
                          <w:noProof/>
                          <w:sz w:val="28"/>
                          <w:szCs w:val="28"/>
                        </w:rPr>
                        <w:t>2</w:t>
                      </w:r>
                      <w:r w:rsidR="0001593A">
                        <w:rPr>
                          <w:rFonts w:ascii="Arial Black" w:hAnsi="Arial Black"/>
                          <w:noProof/>
                          <w:sz w:val="28"/>
                          <w:szCs w:val="28"/>
                        </w:rPr>
                        <w:t>4</w:t>
                      </w:r>
                      <w:r w:rsidR="00714DCB">
                        <w:rPr>
                          <w:rFonts w:ascii="Arial Black" w:hAnsi="Arial Black"/>
                          <w:noProof/>
                          <w:sz w:val="28"/>
                          <w:szCs w:val="28"/>
                        </w:rPr>
                        <w:t>-202</w:t>
                      </w:r>
                      <w:r w:rsidR="0001593A">
                        <w:rPr>
                          <w:rFonts w:ascii="Arial Black" w:hAnsi="Arial Black"/>
                          <w:noProof/>
                          <w:sz w:val="28"/>
                          <w:szCs w:val="28"/>
                        </w:rPr>
                        <w:t>5</w:t>
                      </w:r>
                    </w:p>
                  </w:txbxContent>
                </v:textbox>
              </v:shape>
            </w:pict>
          </mc:Fallback>
        </mc:AlternateContent>
      </w:r>
    </w:p>
    <w:p w14:paraId="0EC9C002" w14:textId="00ABD70B" w:rsidR="00702243" w:rsidRDefault="00792018" w:rsidP="00702243">
      <w:pPr>
        <w:jc w:val="center"/>
        <w:rPr>
          <w:rFonts w:ascii="Arial" w:hAnsi="Arial" w:cs="Arial"/>
          <w:b/>
          <w:sz w:val="24"/>
          <w:szCs w:val="24"/>
        </w:rPr>
      </w:pPr>
      <w:r w:rsidRPr="00792018">
        <w:rPr>
          <w:rFonts w:ascii="Arial" w:hAnsi="Arial" w:cs="Arial"/>
          <w:b/>
          <w:sz w:val="24"/>
          <w:szCs w:val="24"/>
        </w:rPr>
        <w:t xml:space="preserve">Here’s the information you’ll need to know from Student Financial </w:t>
      </w:r>
      <w:r w:rsidR="00751A75">
        <w:rPr>
          <w:rFonts w:ascii="Arial" w:hAnsi="Arial" w:cs="Arial"/>
          <w:b/>
          <w:sz w:val="24"/>
          <w:szCs w:val="24"/>
        </w:rPr>
        <w:t>Services</w:t>
      </w:r>
      <w:r w:rsidRPr="00792018">
        <w:rPr>
          <w:rFonts w:ascii="Arial" w:hAnsi="Arial" w:cs="Arial"/>
          <w:b/>
          <w:sz w:val="24"/>
          <w:szCs w:val="24"/>
        </w:rPr>
        <w:t xml:space="preserve"> (SF</w:t>
      </w:r>
      <w:r w:rsidR="00751A75">
        <w:rPr>
          <w:rFonts w:ascii="Arial" w:hAnsi="Arial" w:cs="Arial"/>
          <w:b/>
          <w:sz w:val="24"/>
          <w:szCs w:val="24"/>
        </w:rPr>
        <w:t>S</w:t>
      </w:r>
      <w:r w:rsidRPr="00792018">
        <w:rPr>
          <w:rFonts w:ascii="Arial" w:hAnsi="Arial" w:cs="Arial"/>
          <w:b/>
          <w:sz w:val="24"/>
          <w:szCs w:val="24"/>
        </w:rPr>
        <w:t>)</w:t>
      </w:r>
    </w:p>
    <w:p w14:paraId="17485796" w14:textId="4AB40C7D" w:rsidR="00702243" w:rsidRPr="00792018" w:rsidRDefault="00702243" w:rsidP="00702243">
      <w:pPr>
        <w:jc w:val="center"/>
        <w:rPr>
          <w:rFonts w:ascii="Arial" w:hAnsi="Arial" w:cs="Arial"/>
          <w:b/>
          <w:sz w:val="24"/>
          <w:szCs w:val="24"/>
        </w:rPr>
      </w:pPr>
    </w:p>
    <w:p w14:paraId="63184471" w14:textId="77777777" w:rsidR="006007A1" w:rsidRPr="00702243" w:rsidRDefault="006007A1" w:rsidP="006007A1">
      <w:pPr>
        <w:rPr>
          <w:rFonts w:ascii="Arial" w:hAnsi="Arial" w:cs="Arial"/>
          <w:b/>
          <w:sz w:val="24"/>
          <w:szCs w:val="24"/>
          <w:u w:val="single"/>
        </w:rPr>
      </w:pPr>
      <w:r w:rsidRPr="00702243">
        <w:rPr>
          <w:rFonts w:ascii="Arial" w:hAnsi="Arial" w:cs="Arial"/>
          <w:b/>
          <w:sz w:val="24"/>
          <w:szCs w:val="24"/>
          <w:u w:val="single"/>
        </w:rPr>
        <w:t>Enrollment Requirements:</w:t>
      </w:r>
    </w:p>
    <w:p w14:paraId="63184472" w14:textId="6EDB5F4D" w:rsidR="006007A1" w:rsidRDefault="007A66A9" w:rsidP="006007A1">
      <w:pPr>
        <w:rPr>
          <w:rFonts w:ascii="Arial" w:hAnsi="Arial" w:cs="Arial"/>
        </w:rPr>
      </w:pPr>
      <w:r w:rsidRPr="00254102">
        <w:rPr>
          <w:rFonts w:ascii="Arial" w:hAnsi="Arial" w:cs="Arial"/>
        </w:rPr>
        <w:t xml:space="preserve">Your </w:t>
      </w:r>
      <w:r w:rsidR="005F49F9" w:rsidRPr="00254102">
        <w:rPr>
          <w:rFonts w:ascii="Arial" w:hAnsi="Arial" w:cs="Arial"/>
        </w:rPr>
        <w:t>offer</w:t>
      </w:r>
      <w:r w:rsidRPr="00254102">
        <w:rPr>
          <w:rFonts w:ascii="Arial" w:hAnsi="Arial" w:cs="Arial"/>
        </w:rPr>
        <w:t xml:space="preserve"> may consist of a </w:t>
      </w:r>
      <w:r w:rsidR="00DA717A" w:rsidRPr="00254102">
        <w:rPr>
          <w:rFonts w:ascii="Arial" w:hAnsi="Arial" w:cs="Arial"/>
        </w:rPr>
        <w:t>Fall and S</w:t>
      </w:r>
      <w:r w:rsidRPr="00254102">
        <w:rPr>
          <w:rFonts w:ascii="Arial" w:hAnsi="Arial" w:cs="Arial"/>
        </w:rPr>
        <w:t xml:space="preserve">pring </w:t>
      </w:r>
      <w:r w:rsidR="005F49F9" w:rsidRPr="00254102">
        <w:rPr>
          <w:rFonts w:ascii="Arial" w:hAnsi="Arial" w:cs="Arial"/>
        </w:rPr>
        <w:t>loan</w:t>
      </w:r>
      <w:r w:rsidRPr="00254102">
        <w:rPr>
          <w:rFonts w:ascii="Arial" w:hAnsi="Arial" w:cs="Arial"/>
        </w:rPr>
        <w:t xml:space="preserve"> in which you must be enrolled at least half-time (5 credit hours) in a degree-seeking or qualifying certificate program to be eligible for federal student aid.  </w:t>
      </w:r>
      <w:r w:rsidR="006007A1" w:rsidRPr="00254102">
        <w:rPr>
          <w:rFonts w:ascii="Arial" w:hAnsi="Arial" w:cs="Arial"/>
        </w:rPr>
        <w:t xml:space="preserve">Full-time enrollment is 9 or more credit hours in a semester.  We will verify your enrollment prior to each semester to determine if you are eligible to receive your aid for that term. </w:t>
      </w:r>
    </w:p>
    <w:p w14:paraId="70E40143" w14:textId="77777777" w:rsidR="00313C05" w:rsidRDefault="00313C05" w:rsidP="006007A1">
      <w:pPr>
        <w:rPr>
          <w:rFonts w:ascii="Arial" w:hAnsi="Arial" w:cs="Arial"/>
        </w:rPr>
      </w:pPr>
    </w:p>
    <w:p w14:paraId="760E7D67" w14:textId="77777777" w:rsidR="00027BDE" w:rsidRPr="00702243" w:rsidRDefault="00027BDE" w:rsidP="00027BDE">
      <w:pPr>
        <w:rPr>
          <w:rFonts w:ascii="Arial" w:hAnsi="Arial" w:cs="Arial"/>
          <w:b/>
          <w:sz w:val="24"/>
          <w:szCs w:val="24"/>
          <w:u w:val="single"/>
        </w:rPr>
      </w:pPr>
      <w:r w:rsidRPr="00702243">
        <w:rPr>
          <w:rFonts w:ascii="Arial" w:hAnsi="Arial" w:cs="Arial"/>
          <w:b/>
          <w:sz w:val="24"/>
          <w:szCs w:val="24"/>
          <w:u w:val="single"/>
        </w:rPr>
        <w:t>Federal Title IV Authorization:</w:t>
      </w:r>
    </w:p>
    <w:p w14:paraId="6E70F2E8" w14:textId="530381AD" w:rsidR="00836E31" w:rsidRDefault="00027BDE" w:rsidP="006007A1">
      <w:pPr>
        <w:rPr>
          <w:rFonts w:ascii="Arial" w:hAnsi="Arial" w:cs="Arial"/>
        </w:rPr>
      </w:pPr>
      <w:r w:rsidRPr="00254102">
        <w:rPr>
          <w:rFonts w:ascii="Arial" w:hAnsi="Arial" w:cs="Arial"/>
        </w:rPr>
        <w:t xml:space="preserve">This authorization allows you the opportunity to decide whether you want UMSL to apply your federal aid to charges above the cost of tuition, fees, books, room and board should you incur such charges. If you do not authorize UMSL to do so, you are responsible for paying those charges to the </w:t>
      </w:r>
      <w:r w:rsidR="0001593A">
        <w:rPr>
          <w:rFonts w:ascii="Arial" w:hAnsi="Arial" w:cs="Arial"/>
        </w:rPr>
        <w:t>Student Financial Services</w:t>
      </w:r>
      <w:r w:rsidRPr="00254102">
        <w:rPr>
          <w:rFonts w:ascii="Arial" w:hAnsi="Arial" w:cs="Arial"/>
        </w:rPr>
        <w:t xml:space="preserve"> Office within the semester.</w:t>
      </w:r>
    </w:p>
    <w:p w14:paraId="48242FFB" w14:textId="77777777" w:rsidR="00313C05" w:rsidRDefault="00313C05" w:rsidP="006007A1">
      <w:pPr>
        <w:rPr>
          <w:rFonts w:ascii="Arial" w:hAnsi="Arial" w:cs="Arial"/>
        </w:rPr>
      </w:pPr>
    </w:p>
    <w:p w14:paraId="6AA4DD93" w14:textId="77777777" w:rsidR="00027BDE" w:rsidRPr="00702243" w:rsidRDefault="00027BDE" w:rsidP="00027BDE">
      <w:pPr>
        <w:rPr>
          <w:rFonts w:ascii="Arial" w:hAnsi="Arial" w:cs="Arial"/>
          <w:b/>
          <w:sz w:val="24"/>
          <w:szCs w:val="24"/>
          <w:u w:val="single"/>
        </w:rPr>
      </w:pPr>
      <w:r w:rsidRPr="00702243">
        <w:rPr>
          <w:rFonts w:ascii="Arial" w:hAnsi="Arial" w:cs="Arial"/>
          <w:b/>
          <w:sz w:val="24"/>
          <w:szCs w:val="24"/>
          <w:u w:val="single"/>
        </w:rPr>
        <w:t>Accepting Aid:</w:t>
      </w:r>
    </w:p>
    <w:p w14:paraId="51D54CB5" w14:textId="65B40CCB" w:rsidR="00027BDE" w:rsidRPr="003C6924" w:rsidRDefault="00027BDE" w:rsidP="00027BDE">
      <w:pPr>
        <w:rPr>
          <w:rFonts w:ascii="Arial" w:hAnsi="Arial" w:cs="Arial"/>
        </w:rPr>
      </w:pPr>
      <w:r w:rsidRPr="00254102">
        <w:rPr>
          <w:rFonts w:ascii="Arial" w:hAnsi="Arial" w:cs="Arial"/>
        </w:rPr>
        <w:t xml:space="preserve">You </w:t>
      </w:r>
      <w:r>
        <w:rPr>
          <w:rFonts w:ascii="Arial" w:hAnsi="Arial" w:cs="Arial"/>
        </w:rPr>
        <w:t>can</w:t>
      </w:r>
      <w:r w:rsidRPr="00254102">
        <w:rPr>
          <w:rFonts w:ascii="Arial" w:hAnsi="Arial" w:cs="Arial"/>
        </w:rPr>
        <w:t xml:space="preserve"> accept your aid through </w:t>
      </w:r>
      <w:proofErr w:type="spellStart"/>
      <w:r w:rsidRPr="00254102">
        <w:rPr>
          <w:rFonts w:ascii="Arial" w:hAnsi="Arial" w:cs="Arial"/>
        </w:rPr>
        <w:t>MyView</w:t>
      </w:r>
      <w:proofErr w:type="spellEnd"/>
      <w:r w:rsidRPr="00254102">
        <w:rPr>
          <w:rFonts w:ascii="Arial" w:hAnsi="Arial" w:cs="Arial"/>
        </w:rPr>
        <w:t xml:space="preserve">, using your SSO ID (username) and password to log in. E-Consent must be completed in order to view your financial aid information.  Once E-Consent is completed, you will re-log into </w:t>
      </w:r>
      <w:proofErr w:type="spellStart"/>
      <w:r w:rsidRPr="00254102">
        <w:rPr>
          <w:rFonts w:ascii="Arial" w:hAnsi="Arial" w:cs="Arial"/>
        </w:rPr>
        <w:t>MyView</w:t>
      </w:r>
      <w:proofErr w:type="spellEnd"/>
      <w:r w:rsidRPr="00254102">
        <w:rPr>
          <w:rFonts w:ascii="Arial" w:hAnsi="Arial" w:cs="Arial"/>
        </w:rPr>
        <w:t xml:space="preserve"> and navigate as follows:</w:t>
      </w:r>
    </w:p>
    <w:p w14:paraId="7EECA2B4" w14:textId="77777777" w:rsidR="00027BDE" w:rsidRPr="00254102" w:rsidRDefault="00027BDE" w:rsidP="00792018">
      <w:pPr>
        <w:rPr>
          <w:rFonts w:ascii="Arial" w:hAnsi="Arial" w:cs="Arial"/>
        </w:rPr>
      </w:pPr>
      <w:r>
        <w:rPr>
          <w:rFonts w:ascii="Arial" w:hAnsi="Arial" w:cs="Arial"/>
          <w:b/>
        </w:rPr>
        <w:t xml:space="preserve">Main Menu </w:t>
      </w:r>
      <w:r w:rsidRPr="00027BDE">
        <w:rPr>
          <w:rFonts w:ascii="Wingdings" w:eastAsia="Wingdings" w:hAnsi="Wingdings" w:cs="Wingdings"/>
          <w:b/>
        </w:rPr>
        <w:t>à</w:t>
      </w:r>
      <w:r>
        <w:rPr>
          <w:rFonts w:ascii="Arial" w:hAnsi="Arial" w:cs="Arial"/>
          <w:b/>
        </w:rPr>
        <w:t xml:space="preserve"> </w:t>
      </w:r>
      <w:r w:rsidRPr="00254102">
        <w:rPr>
          <w:rFonts w:ascii="Arial" w:hAnsi="Arial" w:cs="Arial"/>
          <w:b/>
        </w:rPr>
        <w:t>Self Service</w:t>
      </w:r>
      <w:r w:rsidRPr="00254102">
        <w:rPr>
          <w:rFonts w:ascii="Wingdings" w:eastAsia="Wingdings" w:hAnsi="Wingdings" w:cs="Wingdings"/>
          <w:b/>
        </w:rPr>
        <w:t>à</w:t>
      </w:r>
      <w:r w:rsidRPr="00254102">
        <w:rPr>
          <w:rFonts w:ascii="Arial" w:hAnsi="Arial" w:cs="Arial"/>
          <w:b/>
        </w:rPr>
        <w:t xml:space="preserve"> Campus Finances </w:t>
      </w:r>
      <w:r w:rsidRPr="00254102">
        <w:rPr>
          <w:rFonts w:ascii="Wingdings" w:eastAsia="Wingdings" w:hAnsi="Wingdings" w:cs="Wingdings"/>
          <w:b/>
        </w:rPr>
        <w:t>à</w:t>
      </w:r>
      <w:r w:rsidRPr="00254102">
        <w:rPr>
          <w:rFonts w:ascii="Arial" w:hAnsi="Arial" w:cs="Arial"/>
          <w:b/>
        </w:rPr>
        <w:t xml:space="preserve"> Accept/Decline Awards</w:t>
      </w:r>
      <w:r w:rsidRPr="00254102">
        <w:rPr>
          <w:rFonts w:ascii="Wingdings" w:eastAsia="Wingdings" w:hAnsi="Wingdings" w:cs="Wingdings"/>
          <w:b/>
        </w:rPr>
        <w:t>à</w:t>
      </w:r>
      <w:r w:rsidRPr="00254102">
        <w:rPr>
          <w:rFonts w:ascii="Arial" w:hAnsi="Arial" w:cs="Arial"/>
          <w:b/>
        </w:rPr>
        <w:t xml:space="preserve"> </w:t>
      </w:r>
      <w:r w:rsidRPr="00254102">
        <w:rPr>
          <w:rFonts w:ascii="Arial" w:hAnsi="Arial" w:cs="Arial"/>
        </w:rPr>
        <w:t xml:space="preserve">Click </w:t>
      </w:r>
      <w:r w:rsidRPr="00254102">
        <w:rPr>
          <w:rFonts w:ascii="Arial" w:hAnsi="Arial" w:cs="Arial"/>
          <w:b/>
        </w:rPr>
        <w:t>Aid Year</w:t>
      </w:r>
      <w:r w:rsidRPr="00254102">
        <w:rPr>
          <w:rFonts w:ascii="Arial" w:hAnsi="Arial" w:cs="Arial"/>
        </w:rPr>
        <w:t xml:space="preserve"> to view your offer.  </w:t>
      </w:r>
    </w:p>
    <w:p w14:paraId="494614F7" w14:textId="2F517D49" w:rsidR="00027BDE" w:rsidRDefault="00027BDE" w:rsidP="00792018">
      <w:pPr>
        <w:ind w:left="720"/>
        <w:rPr>
          <w:rFonts w:ascii="Arial" w:hAnsi="Arial" w:cs="Arial"/>
        </w:rPr>
      </w:pPr>
      <w:r w:rsidRPr="00254102">
        <w:rPr>
          <w:rFonts w:ascii="Arial" w:hAnsi="Arial" w:cs="Arial"/>
        </w:rPr>
        <w:t xml:space="preserve">We encourage you to accept scholarship and grant funds before taking out a student loan and to </w:t>
      </w:r>
      <w:r w:rsidRPr="00254102">
        <w:rPr>
          <w:rFonts w:ascii="Arial" w:hAnsi="Arial" w:cs="Arial"/>
          <w:b/>
          <w:i/>
          <w:u w:val="single"/>
        </w:rPr>
        <w:t>only borrow what you need</w:t>
      </w:r>
      <w:r w:rsidRPr="00254102">
        <w:rPr>
          <w:rFonts w:ascii="Arial" w:hAnsi="Arial" w:cs="Arial"/>
        </w:rPr>
        <w:t xml:space="preserve">.  Please keep in mind, </w:t>
      </w:r>
      <w:r w:rsidRPr="00254102">
        <w:rPr>
          <w:rFonts w:ascii="Arial" w:hAnsi="Arial" w:cs="Arial"/>
          <w:b/>
          <w:i/>
        </w:rPr>
        <w:t>most</w:t>
      </w:r>
      <w:r w:rsidRPr="00254102">
        <w:rPr>
          <w:rFonts w:ascii="Arial" w:hAnsi="Arial" w:cs="Arial"/>
        </w:rPr>
        <w:t xml:space="preserve"> financial aid accepted will automatically be split between the Fall and Spring semesters. Once you accept or decline aid, click “</w:t>
      </w:r>
      <w:r w:rsidRPr="00254102">
        <w:rPr>
          <w:rFonts w:ascii="Arial" w:hAnsi="Arial" w:cs="Arial"/>
          <w:b/>
        </w:rPr>
        <w:t>Submit”</w:t>
      </w:r>
      <w:r w:rsidRPr="00254102">
        <w:rPr>
          <w:rFonts w:ascii="Arial" w:hAnsi="Arial" w:cs="Arial"/>
        </w:rPr>
        <w:t xml:space="preserve"> and go through all of the steps until you return to the “</w:t>
      </w:r>
      <w:r w:rsidRPr="00254102">
        <w:rPr>
          <w:rFonts w:ascii="Arial" w:hAnsi="Arial" w:cs="Arial"/>
          <w:b/>
        </w:rPr>
        <w:t>Accept/Decline Awards</w:t>
      </w:r>
      <w:r w:rsidRPr="00254102">
        <w:rPr>
          <w:rFonts w:ascii="Arial" w:hAnsi="Arial" w:cs="Arial"/>
        </w:rPr>
        <w:t xml:space="preserve">” page.  If you plan to use federal loans for the Summer semester, reduce the amount you </w:t>
      </w:r>
      <w:proofErr w:type="gramStart"/>
      <w:r w:rsidRPr="00254102">
        <w:rPr>
          <w:rFonts w:ascii="Arial" w:hAnsi="Arial" w:cs="Arial"/>
        </w:rPr>
        <w:t>accept</w:t>
      </w:r>
      <w:proofErr w:type="gramEnd"/>
      <w:r w:rsidRPr="00254102">
        <w:rPr>
          <w:rFonts w:ascii="Arial" w:hAnsi="Arial" w:cs="Arial"/>
        </w:rPr>
        <w:t xml:space="preserve"> for Fall and Spring.  Summer aid eligibility is based on the remaining loan amount after the Fall and Spring semester disbursements.</w:t>
      </w:r>
    </w:p>
    <w:p w14:paraId="64402FD6" w14:textId="77777777" w:rsidR="00313C05" w:rsidRPr="00027BDE" w:rsidRDefault="00313C05" w:rsidP="00792018">
      <w:pPr>
        <w:ind w:left="720"/>
        <w:rPr>
          <w:rFonts w:ascii="Arial" w:hAnsi="Arial" w:cs="Arial"/>
        </w:rPr>
      </w:pPr>
    </w:p>
    <w:p w14:paraId="5D228695" w14:textId="5F45839B" w:rsidR="00027BDE" w:rsidRPr="00702243" w:rsidRDefault="00027BDE" w:rsidP="00027BDE">
      <w:pPr>
        <w:rPr>
          <w:rFonts w:ascii="Arial" w:hAnsi="Arial" w:cs="Arial"/>
          <w:b/>
          <w:sz w:val="24"/>
          <w:szCs w:val="24"/>
          <w:u w:val="single"/>
        </w:rPr>
      </w:pPr>
      <w:r w:rsidRPr="00702243">
        <w:rPr>
          <w:rFonts w:ascii="Arial" w:hAnsi="Arial" w:cs="Arial"/>
          <w:b/>
          <w:sz w:val="24"/>
          <w:szCs w:val="24"/>
          <w:u w:val="single"/>
        </w:rPr>
        <w:t>Disbursement of Financial Aid Funds:</w:t>
      </w:r>
    </w:p>
    <w:p w14:paraId="4984EA2D" w14:textId="765929C8" w:rsidR="00027BDE" w:rsidRDefault="00027BDE" w:rsidP="00027BDE">
      <w:pPr>
        <w:rPr>
          <w:rFonts w:ascii="Arial" w:hAnsi="Arial" w:cs="Arial"/>
        </w:rPr>
      </w:pPr>
      <w:r w:rsidRPr="00254102">
        <w:rPr>
          <w:rFonts w:ascii="Arial" w:hAnsi="Arial" w:cs="Arial"/>
        </w:rPr>
        <w:t xml:space="preserve">Financial aid funds are applied to your UMSL charges no earlier than 10 days prior to the first day of </w:t>
      </w:r>
      <w:r w:rsidR="00702243">
        <w:rPr>
          <w:rFonts w:ascii="Arial" w:hAnsi="Arial" w:cs="Arial"/>
        </w:rPr>
        <w:t>the</w:t>
      </w:r>
      <w:r w:rsidR="001B2D42">
        <w:rPr>
          <w:rFonts w:ascii="Arial" w:hAnsi="Arial" w:cs="Arial"/>
        </w:rPr>
        <w:t xml:space="preserve"> semester.  If you have </w:t>
      </w:r>
      <w:r w:rsidRPr="00254102">
        <w:rPr>
          <w:rFonts w:ascii="Arial" w:hAnsi="Arial" w:cs="Arial"/>
        </w:rPr>
        <w:t>exces</w:t>
      </w:r>
      <w:r w:rsidR="001B2D42">
        <w:rPr>
          <w:rFonts w:ascii="Arial" w:hAnsi="Arial" w:cs="Arial"/>
        </w:rPr>
        <w:t>s</w:t>
      </w:r>
      <w:r w:rsidRPr="00254102">
        <w:rPr>
          <w:rFonts w:ascii="Arial" w:hAnsi="Arial" w:cs="Arial"/>
        </w:rPr>
        <w:t xml:space="preserve"> aid, a refund will be issued. The refund will either be a check </w:t>
      </w:r>
      <w:r w:rsidR="001B2D42">
        <w:rPr>
          <w:rFonts w:ascii="Arial" w:hAnsi="Arial" w:cs="Arial"/>
        </w:rPr>
        <w:t xml:space="preserve">sent </w:t>
      </w:r>
      <w:r w:rsidRPr="00254102">
        <w:rPr>
          <w:rFonts w:ascii="Arial" w:hAnsi="Arial" w:cs="Arial"/>
        </w:rPr>
        <w:t xml:space="preserve">through the mail or you can enroll in Direct Deposit through </w:t>
      </w:r>
      <w:proofErr w:type="spellStart"/>
      <w:r w:rsidRPr="00254102">
        <w:rPr>
          <w:rFonts w:ascii="Arial" w:hAnsi="Arial" w:cs="Arial"/>
        </w:rPr>
        <w:t>MyView</w:t>
      </w:r>
      <w:proofErr w:type="spellEnd"/>
      <w:r w:rsidRPr="00254102">
        <w:rPr>
          <w:rFonts w:ascii="Arial" w:hAnsi="Arial" w:cs="Arial"/>
        </w:rPr>
        <w:t>. Disbursement will only occur if you are meeting the eligibility requirements for the types of aid accepted.</w:t>
      </w:r>
    </w:p>
    <w:p w14:paraId="55A4CF79" w14:textId="77777777" w:rsidR="001B2D42" w:rsidRPr="00254102" w:rsidRDefault="001B2D42" w:rsidP="00027BDE">
      <w:pPr>
        <w:rPr>
          <w:rFonts w:ascii="Arial" w:hAnsi="Arial" w:cs="Arial"/>
        </w:rPr>
      </w:pPr>
    </w:p>
    <w:p w14:paraId="7CFAF198" w14:textId="45EFFD21" w:rsidR="003C6924" w:rsidRDefault="00027BDE" w:rsidP="001B2D42">
      <w:pPr>
        <w:rPr>
          <w:rFonts w:ascii="Arial" w:hAnsi="Arial" w:cs="Arial"/>
        </w:rPr>
      </w:pPr>
      <w:r w:rsidRPr="00254102">
        <w:rPr>
          <w:rFonts w:ascii="Arial" w:hAnsi="Arial" w:cs="Arial"/>
        </w:rPr>
        <w:t xml:space="preserve">The </w:t>
      </w:r>
      <w:r w:rsidR="0001593A">
        <w:rPr>
          <w:rFonts w:ascii="Arial" w:hAnsi="Arial" w:cs="Arial"/>
        </w:rPr>
        <w:t>Student Financial Services</w:t>
      </w:r>
      <w:r w:rsidR="0001593A" w:rsidRPr="00254102">
        <w:rPr>
          <w:rFonts w:ascii="Arial" w:hAnsi="Arial" w:cs="Arial"/>
        </w:rPr>
        <w:t xml:space="preserve"> </w:t>
      </w:r>
      <w:r w:rsidRPr="00254102">
        <w:rPr>
          <w:rFonts w:ascii="Arial" w:hAnsi="Arial" w:cs="Arial"/>
        </w:rPr>
        <w:t xml:space="preserve">Office will send monthly billing statements via your UMSL email account.  Any pending financial aid will adjust your amount due for the semester. </w:t>
      </w:r>
      <w:r w:rsidRPr="00702243">
        <w:rPr>
          <w:rFonts w:ascii="Arial" w:hAnsi="Arial" w:cs="Arial"/>
          <w:i/>
          <w:iCs/>
        </w:rPr>
        <w:t>A positive balance is what you owe after financial aid is disbursed and a negative balance is the amount you can estimate will be refunded to you.</w:t>
      </w:r>
      <w:r w:rsidRPr="00254102">
        <w:rPr>
          <w:rFonts w:ascii="Arial" w:hAnsi="Arial" w:cs="Arial"/>
        </w:rPr>
        <w:t xml:space="preserve">  If you have additional charges on your account after aid disburses, you are responsible for paying your balance off with the </w:t>
      </w:r>
      <w:r w:rsidR="0001593A">
        <w:rPr>
          <w:rFonts w:ascii="Arial" w:hAnsi="Arial" w:cs="Arial"/>
        </w:rPr>
        <w:t>Student Financial Services</w:t>
      </w:r>
      <w:r w:rsidR="0001593A" w:rsidRPr="00254102">
        <w:rPr>
          <w:rFonts w:ascii="Arial" w:hAnsi="Arial" w:cs="Arial"/>
        </w:rPr>
        <w:t xml:space="preserve"> </w:t>
      </w:r>
      <w:r w:rsidRPr="00254102">
        <w:rPr>
          <w:rFonts w:ascii="Arial" w:hAnsi="Arial" w:cs="Arial"/>
        </w:rPr>
        <w:t>Office by the end of the semester or you will be held</w:t>
      </w:r>
      <w:r w:rsidR="00702243">
        <w:rPr>
          <w:rFonts w:ascii="Arial" w:hAnsi="Arial" w:cs="Arial"/>
        </w:rPr>
        <w:t xml:space="preserve"> </w:t>
      </w:r>
      <w:r w:rsidRPr="00254102">
        <w:rPr>
          <w:rFonts w:ascii="Arial" w:hAnsi="Arial" w:cs="Arial"/>
        </w:rPr>
        <w:t xml:space="preserve">from registering for your next term. Payments are always due by the </w:t>
      </w:r>
      <w:r>
        <w:rPr>
          <w:rFonts w:ascii="Arial" w:hAnsi="Arial" w:cs="Arial"/>
        </w:rPr>
        <w:t>10</w:t>
      </w:r>
      <w:r w:rsidRPr="00C166E0">
        <w:rPr>
          <w:rFonts w:ascii="Arial" w:hAnsi="Arial" w:cs="Arial"/>
          <w:vertAlign w:val="superscript"/>
        </w:rPr>
        <w:t>th</w:t>
      </w:r>
      <w:r>
        <w:rPr>
          <w:rFonts w:ascii="Arial" w:hAnsi="Arial" w:cs="Arial"/>
        </w:rPr>
        <w:t xml:space="preserve"> </w:t>
      </w:r>
      <w:r w:rsidRPr="00254102">
        <w:rPr>
          <w:rFonts w:ascii="Arial" w:hAnsi="Arial" w:cs="Arial"/>
        </w:rPr>
        <w:t>of the month. Information on tuition, fees, billing</w:t>
      </w:r>
      <w:r w:rsidR="00702243">
        <w:rPr>
          <w:rFonts w:ascii="Arial" w:hAnsi="Arial" w:cs="Arial"/>
        </w:rPr>
        <w:t xml:space="preserve">, </w:t>
      </w:r>
      <w:r w:rsidRPr="00254102">
        <w:rPr>
          <w:rFonts w:ascii="Arial" w:hAnsi="Arial" w:cs="Arial"/>
        </w:rPr>
        <w:t>payment</w:t>
      </w:r>
      <w:r w:rsidR="00702243">
        <w:rPr>
          <w:rFonts w:ascii="Arial" w:hAnsi="Arial" w:cs="Arial"/>
        </w:rPr>
        <w:t>s, and payment plans</w:t>
      </w:r>
      <w:r w:rsidRPr="00254102">
        <w:rPr>
          <w:rFonts w:ascii="Arial" w:hAnsi="Arial" w:cs="Arial"/>
        </w:rPr>
        <w:t xml:space="preserve"> can be found on </w:t>
      </w:r>
      <w:r w:rsidR="0001593A">
        <w:rPr>
          <w:rFonts w:ascii="Arial" w:hAnsi="Arial" w:cs="Arial"/>
        </w:rPr>
        <w:t>our website at</w:t>
      </w:r>
      <w:r w:rsidR="0001593A">
        <w:rPr>
          <w:rStyle w:val="Hyperlink"/>
          <w:rFonts w:ascii="Arial" w:hAnsi="Arial" w:cs="Arial"/>
        </w:rPr>
        <w:t xml:space="preserve"> http://www.umsl.edu/sfs</w:t>
      </w:r>
      <w:r w:rsidRPr="00254102">
        <w:rPr>
          <w:rFonts w:ascii="Arial" w:hAnsi="Arial" w:cs="Arial"/>
        </w:rPr>
        <w:t xml:space="preserve">. </w:t>
      </w:r>
    </w:p>
    <w:p w14:paraId="50DE5B3F" w14:textId="77777777" w:rsidR="00313C05" w:rsidRPr="00254102" w:rsidRDefault="00313C05" w:rsidP="00792018">
      <w:pPr>
        <w:ind w:left="720"/>
        <w:rPr>
          <w:rFonts w:ascii="Arial" w:hAnsi="Arial" w:cs="Arial"/>
        </w:rPr>
      </w:pPr>
    </w:p>
    <w:p w14:paraId="5BE350A2" w14:textId="77777777" w:rsidR="00027BDE" w:rsidRPr="00702243" w:rsidRDefault="00027BDE" w:rsidP="00027BDE">
      <w:pPr>
        <w:rPr>
          <w:rFonts w:ascii="Arial" w:hAnsi="Arial" w:cs="Arial"/>
          <w:b/>
          <w:sz w:val="24"/>
          <w:szCs w:val="24"/>
          <w:u w:val="single"/>
        </w:rPr>
      </w:pPr>
      <w:r w:rsidRPr="00702243">
        <w:rPr>
          <w:rFonts w:ascii="Arial" w:hAnsi="Arial" w:cs="Arial"/>
          <w:b/>
          <w:sz w:val="24"/>
          <w:szCs w:val="24"/>
          <w:u w:val="single"/>
        </w:rPr>
        <w:t>Dropping Classes or Withdrawing:</w:t>
      </w:r>
    </w:p>
    <w:p w14:paraId="64713FEF" w14:textId="22CEB009" w:rsidR="00836E31" w:rsidRDefault="00027BDE" w:rsidP="003C6924">
      <w:pPr>
        <w:rPr>
          <w:rFonts w:ascii="Arial" w:hAnsi="Arial" w:cs="Arial"/>
          <w:u w:val="single"/>
        </w:rPr>
      </w:pPr>
      <w:r w:rsidRPr="00254102">
        <w:rPr>
          <w:rFonts w:ascii="Arial" w:hAnsi="Arial" w:cs="Arial"/>
        </w:rPr>
        <w:t xml:space="preserve">We understand it may be necessary for you to drop a course or withdraw from the University due to unforeseen circumstances.  However, if you must do so and have received federal aid, you may have to repay the aid you received. </w:t>
      </w:r>
      <w:r w:rsidR="00702243" w:rsidRPr="00702243">
        <w:rPr>
          <w:rFonts w:ascii="Arial" w:hAnsi="Arial" w:cs="Arial"/>
          <w:u w:val="single"/>
        </w:rPr>
        <w:t>C</w:t>
      </w:r>
      <w:r w:rsidRPr="00702243">
        <w:rPr>
          <w:rFonts w:ascii="Arial" w:hAnsi="Arial" w:cs="Arial"/>
          <w:u w:val="single"/>
        </w:rPr>
        <w:t>o</w:t>
      </w:r>
      <w:r w:rsidRPr="00254102">
        <w:rPr>
          <w:rFonts w:ascii="Arial" w:hAnsi="Arial" w:cs="Arial"/>
          <w:u w:val="single"/>
        </w:rPr>
        <w:t xml:space="preserve">ntact Student Financial </w:t>
      </w:r>
      <w:r w:rsidR="0001593A">
        <w:rPr>
          <w:rFonts w:ascii="Arial" w:hAnsi="Arial" w:cs="Arial"/>
          <w:u w:val="single"/>
        </w:rPr>
        <w:t>Services</w:t>
      </w:r>
      <w:r w:rsidRPr="00254102">
        <w:rPr>
          <w:rFonts w:ascii="Arial" w:hAnsi="Arial" w:cs="Arial"/>
          <w:u w:val="single"/>
        </w:rPr>
        <w:t xml:space="preserve"> prior to dropping a course or withdrawing to determine how it will affect your financial aid eligibility.</w:t>
      </w:r>
    </w:p>
    <w:p w14:paraId="4F60B677" w14:textId="77777777" w:rsidR="00313C05" w:rsidRDefault="00313C05" w:rsidP="003C6924">
      <w:pPr>
        <w:rPr>
          <w:rFonts w:ascii="Arial" w:hAnsi="Arial" w:cs="Arial"/>
        </w:rPr>
      </w:pPr>
    </w:p>
    <w:p w14:paraId="645476A4" w14:textId="77777777" w:rsidR="00836E31" w:rsidRPr="00702243" w:rsidRDefault="00836E31" w:rsidP="00836E31">
      <w:pPr>
        <w:rPr>
          <w:rFonts w:ascii="Arial" w:hAnsi="Arial" w:cs="Arial"/>
          <w:b/>
          <w:sz w:val="24"/>
          <w:szCs w:val="24"/>
          <w:u w:val="single"/>
        </w:rPr>
      </w:pPr>
      <w:r w:rsidRPr="00702243">
        <w:rPr>
          <w:rFonts w:ascii="Arial" w:hAnsi="Arial" w:cs="Arial"/>
          <w:b/>
          <w:sz w:val="24"/>
          <w:szCs w:val="24"/>
          <w:u w:val="single"/>
        </w:rPr>
        <w:t>Satisfactory Academic Progress (SAP):</w:t>
      </w:r>
    </w:p>
    <w:p w14:paraId="17585FE0" w14:textId="77777777" w:rsidR="00836E31" w:rsidRPr="00254102" w:rsidRDefault="00836E31" w:rsidP="00836E31">
      <w:pPr>
        <w:rPr>
          <w:rFonts w:ascii="Arial" w:hAnsi="Arial" w:cs="Arial"/>
        </w:rPr>
      </w:pPr>
      <w:r w:rsidRPr="00254102">
        <w:rPr>
          <w:rFonts w:ascii="Arial" w:hAnsi="Arial" w:cs="Arial"/>
        </w:rPr>
        <w:t>Graduate Students must meet these requirements to be eligible to receive federal student aid.</w:t>
      </w:r>
    </w:p>
    <w:p w14:paraId="3462D63D" w14:textId="77777777" w:rsidR="00836E31" w:rsidRPr="00254102" w:rsidRDefault="00836E31" w:rsidP="00836E31">
      <w:pPr>
        <w:numPr>
          <w:ilvl w:val="0"/>
          <w:numId w:val="16"/>
        </w:numPr>
        <w:rPr>
          <w:rFonts w:ascii="Arial" w:hAnsi="Arial" w:cs="Arial"/>
        </w:rPr>
      </w:pPr>
      <w:r w:rsidRPr="00254102">
        <w:rPr>
          <w:rFonts w:ascii="Arial" w:hAnsi="Arial" w:cs="Arial"/>
        </w:rPr>
        <w:t>Have a minimum cumulative UMSL GPA of 3.00+</w:t>
      </w:r>
    </w:p>
    <w:p w14:paraId="4EC1AF09" w14:textId="77777777" w:rsidR="00836E31" w:rsidRPr="00254102" w:rsidRDefault="00836E31" w:rsidP="00836E31">
      <w:pPr>
        <w:numPr>
          <w:ilvl w:val="0"/>
          <w:numId w:val="16"/>
        </w:numPr>
        <w:rPr>
          <w:rFonts w:ascii="Arial" w:hAnsi="Arial" w:cs="Arial"/>
        </w:rPr>
      </w:pPr>
      <w:r w:rsidRPr="00254102">
        <w:rPr>
          <w:rFonts w:ascii="Arial" w:hAnsi="Arial" w:cs="Arial"/>
        </w:rPr>
        <w:t>Complete your program within 150% of the required number of credit hours.</w:t>
      </w:r>
    </w:p>
    <w:p w14:paraId="7764D40B" w14:textId="4B7D1C92" w:rsidR="00836E31" w:rsidRDefault="00836E31" w:rsidP="00836E31">
      <w:pPr>
        <w:rPr>
          <w:rFonts w:ascii="Arial" w:hAnsi="Arial" w:cs="Arial"/>
        </w:rPr>
      </w:pPr>
      <w:r w:rsidRPr="00254102">
        <w:rPr>
          <w:rFonts w:ascii="Arial" w:hAnsi="Arial" w:cs="Arial"/>
          <w:b/>
        </w:rPr>
        <w:t>Optometry students</w:t>
      </w:r>
      <w:r w:rsidRPr="00254102">
        <w:rPr>
          <w:rFonts w:ascii="Arial" w:hAnsi="Arial" w:cs="Arial"/>
        </w:rPr>
        <w:t xml:space="preserve"> are monitored by </w:t>
      </w:r>
      <w:r w:rsidR="00A62A30">
        <w:rPr>
          <w:rFonts w:ascii="Arial" w:hAnsi="Arial" w:cs="Arial"/>
        </w:rPr>
        <w:t xml:space="preserve">the College of Optometry. </w:t>
      </w:r>
      <w:r w:rsidRPr="00254102">
        <w:rPr>
          <w:rFonts w:ascii="Arial" w:hAnsi="Arial" w:cs="Arial"/>
        </w:rPr>
        <w:t xml:space="preserve"> </w:t>
      </w:r>
    </w:p>
    <w:p w14:paraId="720866BA" w14:textId="72244407" w:rsidR="00027BDE" w:rsidRDefault="00836E31" w:rsidP="003C6924">
      <w:pPr>
        <w:rPr>
          <w:rFonts w:ascii="Arial" w:hAnsi="Arial" w:cs="Arial"/>
        </w:rPr>
        <w:sectPr w:rsidR="00027BDE" w:rsidSect="00027BDE">
          <w:type w:val="continuous"/>
          <w:pgSz w:w="12240" w:h="15840"/>
          <w:pgMar w:top="720" w:right="720" w:bottom="720" w:left="720" w:header="720" w:footer="720" w:gutter="0"/>
          <w:cols w:space="720"/>
          <w:titlePg/>
          <w:docGrid w:linePitch="360"/>
        </w:sectPr>
      </w:pPr>
      <w:r w:rsidRPr="00254102">
        <w:rPr>
          <w:rFonts w:ascii="Arial" w:hAnsi="Arial" w:cs="Arial"/>
        </w:rPr>
        <w:t xml:space="preserve">The complete policy is online at </w:t>
      </w:r>
      <w:hyperlink r:id="rId18" w:history="1">
        <w:r w:rsidR="0001593A" w:rsidRPr="00992636">
          <w:rPr>
            <w:rStyle w:val="Hyperlink"/>
            <w:rFonts w:ascii="Arial" w:hAnsi="Arial" w:cs="Arial"/>
          </w:rPr>
          <w:t>https://www.umsl.edu/sfs/basics/sap.html</w:t>
        </w:r>
      </w:hyperlink>
      <w:r w:rsidR="0001593A">
        <w:rPr>
          <w:rFonts w:ascii="Arial" w:hAnsi="Arial" w:cs="Arial"/>
        </w:rPr>
        <w:t xml:space="preserve">. </w:t>
      </w:r>
    </w:p>
    <w:p w14:paraId="1A8F6429" w14:textId="77777777" w:rsidR="00254102" w:rsidRDefault="00254102" w:rsidP="0073172E">
      <w:pPr>
        <w:rPr>
          <w:rFonts w:ascii="Arial" w:hAnsi="Arial" w:cs="Arial"/>
          <w:b/>
          <w:sz w:val="24"/>
          <w:szCs w:val="24"/>
          <w:u w:val="single"/>
        </w:rPr>
        <w:sectPr w:rsidR="00254102" w:rsidSect="00836E31">
          <w:type w:val="continuous"/>
          <w:pgSz w:w="12240" w:h="15840"/>
          <w:pgMar w:top="720" w:right="720" w:bottom="720" w:left="720" w:header="720" w:footer="720" w:gutter="0"/>
          <w:cols w:num="2" w:space="720"/>
          <w:titlePg/>
          <w:docGrid w:linePitch="360"/>
        </w:sectPr>
      </w:pPr>
    </w:p>
    <w:p w14:paraId="6204915B" w14:textId="77777777" w:rsidR="001A2655" w:rsidRDefault="001A2655" w:rsidP="00027BDE">
      <w:pPr>
        <w:rPr>
          <w:rFonts w:ascii="Arial" w:hAnsi="Arial" w:cs="Arial"/>
          <w:b/>
          <w:sz w:val="24"/>
          <w:szCs w:val="24"/>
          <w:u w:val="single"/>
        </w:rPr>
      </w:pPr>
    </w:p>
    <w:p w14:paraId="1324AAE4" w14:textId="1911FC31" w:rsidR="00254102" w:rsidRPr="00254102" w:rsidRDefault="003C6924" w:rsidP="00254102">
      <w:pPr>
        <w:jc w:val="center"/>
        <w:rPr>
          <w:rFonts w:ascii="Arial" w:hAnsi="Arial" w:cs="Arial"/>
          <w:b/>
          <w:sz w:val="24"/>
          <w:szCs w:val="24"/>
          <w:u w:val="single"/>
        </w:rPr>
        <w:sectPr w:rsidR="00254102" w:rsidRPr="00254102" w:rsidSect="00254102">
          <w:type w:val="continuous"/>
          <w:pgSz w:w="12240" w:h="15840"/>
          <w:pgMar w:top="432" w:right="576" w:bottom="432" w:left="576" w:header="720" w:footer="720" w:gutter="0"/>
          <w:cols w:space="720"/>
          <w:docGrid w:linePitch="360"/>
        </w:sectPr>
      </w:pPr>
      <w:r>
        <w:rPr>
          <w:rFonts w:ascii="Arial" w:hAnsi="Arial" w:cs="Arial"/>
          <w:b/>
          <w:sz w:val="24"/>
          <w:szCs w:val="24"/>
          <w:u w:val="single"/>
        </w:rPr>
        <w:t>S</w:t>
      </w:r>
      <w:r w:rsidRPr="00254102">
        <w:rPr>
          <w:rFonts w:ascii="Arial" w:hAnsi="Arial" w:cs="Arial"/>
          <w:b/>
          <w:sz w:val="24"/>
          <w:szCs w:val="24"/>
          <w:u w:val="single"/>
        </w:rPr>
        <w:t>tudent</w:t>
      </w:r>
      <w:r w:rsidR="00254102" w:rsidRPr="00254102">
        <w:rPr>
          <w:rFonts w:ascii="Arial" w:hAnsi="Arial" w:cs="Arial"/>
          <w:b/>
          <w:sz w:val="24"/>
          <w:szCs w:val="24"/>
          <w:u w:val="single"/>
        </w:rPr>
        <w:t xml:space="preserve"> Loan Information:</w:t>
      </w:r>
    </w:p>
    <w:tbl>
      <w:tblPr>
        <w:tblpPr w:leftFromText="180" w:rightFromText="180" w:vertAnchor="text" w:horzAnchor="margin" w:tblpY="1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4"/>
        <w:gridCol w:w="1664"/>
        <w:gridCol w:w="1418"/>
        <w:gridCol w:w="1527"/>
        <w:gridCol w:w="1546"/>
        <w:gridCol w:w="1589"/>
        <w:gridCol w:w="1750"/>
      </w:tblGrid>
      <w:tr w:rsidR="00254102" w:rsidRPr="00254102" w14:paraId="4A48FF12" w14:textId="77777777" w:rsidTr="00313C05">
        <w:trPr>
          <w:trHeight w:val="620"/>
        </w:trPr>
        <w:tc>
          <w:tcPr>
            <w:tcW w:w="715" w:type="pct"/>
            <w:vAlign w:val="center"/>
          </w:tcPr>
          <w:p w14:paraId="61D70E7E" w14:textId="77777777" w:rsidR="00254102" w:rsidRPr="00254102" w:rsidRDefault="00254102" w:rsidP="00313C05">
            <w:pPr>
              <w:contextualSpacing/>
              <w:jc w:val="center"/>
              <w:rPr>
                <w:rFonts w:ascii="Arial" w:hAnsi="Arial" w:cs="Arial"/>
                <w:b/>
                <w:sz w:val="24"/>
                <w:szCs w:val="24"/>
              </w:rPr>
            </w:pPr>
            <w:r w:rsidRPr="00254102">
              <w:rPr>
                <w:rFonts w:ascii="Arial" w:hAnsi="Arial" w:cs="Arial"/>
                <w:b/>
                <w:sz w:val="24"/>
                <w:szCs w:val="24"/>
              </w:rPr>
              <w:t>Name</w:t>
            </w:r>
          </w:p>
        </w:tc>
        <w:tc>
          <w:tcPr>
            <w:tcW w:w="751" w:type="pct"/>
            <w:vAlign w:val="center"/>
          </w:tcPr>
          <w:p w14:paraId="1253E82B" w14:textId="77777777" w:rsidR="00254102" w:rsidRPr="00254102" w:rsidRDefault="00254102" w:rsidP="00313C05">
            <w:pPr>
              <w:contextualSpacing/>
              <w:jc w:val="center"/>
              <w:rPr>
                <w:rFonts w:ascii="Arial" w:hAnsi="Arial" w:cs="Arial"/>
                <w:b/>
                <w:sz w:val="24"/>
                <w:szCs w:val="24"/>
              </w:rPr>
            </w:pPr>
            <w:r w:rsidRPr="00254102">
              <w:rPr>
                <w:rFonts w:ascii="Arial" w:hAnsi="Arial" w:cs="Arial"/>
                <w:b/>
                <w:sz w:val="24"/>
                <w:szCs w:val="24"/>
              </w:rPr>
              <w:t>Eligibility</w:t>
            </w:r>
          </w:p>
        </w:tc>
        <w:tc>
          <w:tcPr>
            <w:tcW w:w="640" w:type="pct"/>
            <w:vAlign w:val="center"/>
          </w:tcPr>
          <w:p w14:paraId="37FE7EC8" w14:textId="77777777" w:rsidR="00254102" w:rsidRPr="00254102" w:rsidRDefault="00254102" w:rsidP="00313C05">
            <w:pPr>
              <w:contextualSpacing/>
              <w:jc w:val="center"/>
              <w:rPr>
                <w:rFonts w:ascii="Arial" w:hAnsi="Arial" w:cs="Arial"/>
                <w:b/>
                <w:sz w:val="24"/>
                <w:szCs w:val="24"/>
              </w:rPr>
            </w:pPr>
            <w:r w:rsidRPr="00254102">
              <w:rPr>
                <w:rFonts w:ascii="Arial" w:hAnsi="Arial" w:cs="Arial"/>
                <w:b/>
                <w:sz w:val="24"/>
                <w:szCs w:val="24"/>
              </w:rPr>
              <w:t>Payment Begins</w:t>
            </w:r>
          </w:p>
        </w:tc>
        <w:tc>
          <w:tcPr>
            <w:tcW w:w="689" w:type="pct"/>
            <w:vAlign w:val="center"/>
          </w:tcPr>
          <w:p w14:paraId="39528B3C" w14:textId="77777777" w:rsidR="00254102" w:rsidRPr="00254102" w:rsidRDefault="00254102" w:rsidP="00313C05">
            <w:pPr>
              <w:contextualSpacing/>
              <w:jc w:val="center"/>
              <w:rPr>
                <w:rFonts w:ascii="Arial" w:hAnsi="Arial" w:cs="Arial"/>
                <w:b/>
                <w:sz w:val="24"/>
                <w:szCs w:val="24"/>
              </w:rPr>
            </w:pPr>
            <w:r w:rsidRPr="00254102">
              <w:rPr>
                <w:rFonts w:ascii="Arial" w:hAnsi="Arial" w:cs="Arial"/>
                <w:b/>
                <w:sz w:val="24"/>
                <w:szCs w:val="24"/>
              </w:rPr>
              <w:t>Interest Rate</w:t>
            </w:r>
          </w:p>
        </w:tc>
        <w:tc>
          <w:tcPr>
            <w:tcW w:w="698" w:type="pct"/>
            <w:vAlign w:val="center"/>
          </w:tcPr>
          <w:p w14:paraId="2EB448B3" w14:textId="77777777" w:rsidR="00254102" w:rsidRPr="00254102" w:rsidRDefault="00254102" w:rsidP="00313C05">
            <w:pPr>
              <w:contextualSpacing/>
              <w:jc w:val="center"/>
              <w:rPr>
                <w:rFonts w:ascii="Arial" w:hAnsi="Arial" w:cs="Arial"/>
                <w:b/>
                <w:sz w:val="24"/>
                <w:szCs w:val="24"/>
              </w:rPr>
            </w:pPr>
            <w:r w:rsidRPr="00254102">
              <w:rPr>
                <w:rFonts w:ascii="Arial" w:hAnsi="Arial" w:cs="Arial"/>
                <w:b/>
                <w:sz w:val="24"/>
                <w:szCs w:val="24"/>
              </w:rPr>
              <w:t>Lender</w:t>
            </w:r>
          </w:p>
        </w:tc>
        <w:tc>
          <w:tcPr>
            <w:tcW w:w="717" w:type="pct"/>
            <w:vAlign w:val="center"/>
          </w:tcPr>
          <w:p w14:paraId="5555D4F1" w14:textId="77777777" w:rsidR="00254102" w:rsidRPr="00254102" w:rsidRDefault="00254102" w:rsidP="00313C05">
            <w:pPr>
              <w:contextualSpacing/>
              <w:jc w:val="center"/>
              <w:rPr>
                <w:rFonts w:ascii="Arial" w:hAnsi="Arial" w:cs="Arial"/>
                <w:b/>
                <w:sz w:val="24"/>
                <w:szCs w:val="24"/>
              </w:rPr>
            </w:pPr>
            <w:r w:rsidRPr="00254102">
              <w:rPr>
                <w:rFonts w:ascii="Arial" w:hAnsi="Arial" w:cs="Arial"/>
                <w:b/>
                <w:sz w:val="24"/>
                <w:szCs w:val="24"/>
              </w:rPr>
              <w:t>Borrower</w:t>
            </w:r>
          </w:p>
        </w:tc>
        <w:tc>
          <w:tcPr>
            <w:tcW w:w="790" w:type="pct"/>
            <w:vAlign w:val="center"/>
          </w:tcPr>
          <w:p w14:paraId="58D6FA31" w14:textId="77777777" w:rsidR="00254102" w:rsidRPr="00254102" w:rsidRDefault="00254102" w:rsidP="00313C05">
            <w:pPr>
              <w:contextualSpacing/>
              <w:jc w:val="center"/>
              <w:rPr>
                <w:rFonts w:ascii="Arial" w:hAnsi="Arial" w:cs="Arial"/>
                <w:b/>
                <w:sz w:val="24"/>
                <w:szCs w:val="24"/>
              </w:rPr>
            </w:pPr>
            <w:r w:rsidRPr="00254102">
              <w:rPr>
                <w:rFonts w:ascii="Arial" w:hAnsi="Arial" w:cs="Arial"/>
                <w:b/>
                <w:sz w:val="24"/>
                <w:szCs w:val="24"/>
              </w:rPr>
              <w:t>Origination Fees</w:t>
            </w:r>
          </w:p>
        </w:tc>
      </w:tr>
      <w:tr w:rsidR="00254102" w:rsidRPr="00254102" w14:paraId="3E59AED6" w14:textId="77777777" w:rsidTr="00313C05">
        <w:trPr>
          <w:trHeight w:val="1070"/>
        </w:trPr>
        <w:tc>
          <w:tcPr>
            <w:tcW w:w="715" w:type="pct"/>
            <w:vAlign w:val="center"/>
          </w:tcPr>
          <w:p w14:paraId="356D414F" w14:textId="77777777" w:rsidR="00254102" w:rsidRPr="00254102" w:rsidRDefault="00254102" w:rsidP="00313C05">
            <w:pPr>
              <w:contextualSpacing/>
              <w:jc w:val="center"/>
              <w:rPr>
                <w:rFonts w:ascii="Arial" w:hAnsi="Arial" w:cs="Arial"/>
                <w:b/>
              </w:rPr>
            </w:pPr>
            <w:r w:rsidRPr="00254102">
              <w:rPr>
                <w:rFonts w:ascii="Arial" w:hAnsi="Arial" w:cs="Arial"/>
                <w:b/>
              </w:rPr>
              <w:t>Direct Unsubsidized Stafford Loan</w:t>
            </w:r>
          </w:p>
        </w:tc>
        <w:tc>
          <w:tcPr>
            <w:tcW w:w="751" w:type="pct"/>
            <w:vAlign w:val="center"/>
          </w:tcPr>
          <w:p w14:paraId="3893F215" w14:textId="77777777" w:rsidR="00254102" w:rsidRPr="00254102" w:rsidRDefault="00254102" w:rsidP="00313C05">
            <w:pPr>
              <w:contextualSpacing/>
              <w:jc w:val="center"/>
              <w:rPr>
                <w:rFonts w:ascii="Arial" w:hAnsi="Arial" w:cs="Arial"/>
              </w:rPr>
            </w:pPr>
            <w:r w:rsidRPr="00254102">
              <w:rPr>
                <w:rFonts w:ascii="Arial" w:hAnsi="Arial" w:cs="Arial"/>
              </w:rPr>
              <w:t>Non-need-based</w:t>
            </w:r>
          </w:p>
        </w:tc>
        <w:tc>
          <w:tcPr>
            <w:tcW w:w="640" w:type="pct"/>
            <w:vAlign w:val="center"/>
          </w:tcPr>
          <w:p w14:paraId="1EBAD28B" w14:textId="77777777" w:rsidR="00254102" w:rsidRPr="00254102" w:rsidRDefault="00254102" w:rsidP="00313C05">
            <w:pPr>
              <w:contextualSpacing/>
              <w:jc w:val="center"/>
              <w:rPr>
                <w:rFonts w:ascii="Arial" w:hAnsi="Arial" w:cs="Arial"/>
                <w:sz w:val="18"/>
                <w:szCs w:val="18"/>
              </w:rPr>
            </w:pPr>
            <w:r w:rsidRPr="00254102">
              <w:rPr>
                <w:rFonts w:ascii="Arial" w:hAnsi="Arial" w:cs="Arial"/>
                <w:sz w:val="18"/>
                <w:szCs w:val="18"/>
              </w:rPr>
              <w:t xml:space="preserve">Six months after graduation </w:t>
            </w:r>
            <w:r w:rsidRPr="00254102">
              <w:rPr>
                <w:rFonts w:ascii="Arial" w:hAnsi="Arial" w:cs="Arial"/>
                <w:b/>
                <w:sz w:val="18"/>
                <w:szCs w:val="18"/>
              </w:rPr>
              <w:t>or</w:t>
            </w:r>
            <w:r w:rsidRPr="00254102">
              <w:rPr>
                <w:rFonts w:ascii="Arial" w:hAnsi="Arial" w:cs="Arial"/>
                <w:sz w:val="18"/>
                <w:szCs w:val="18"/>
              </w:rPr>
              <w:t xml:space="preserve"> &lt; ½ time enrollment</w:t>
            </w:r>
          </w:p>
        </w:tc>
        <w:tc>
          <w:tcPr>
            <w:tcW w:w="689" w:type="pct"/>
            <w:vAlign w:val="center"/>
          </w:tcPr>
          <w:p w14:paraId="2D50E18D" w14:textId="447C3D6A" w:rsidR="00254102" w:rsidRPr="00254102" w:rsidRDefault="00254102" w:rsidP="00751A75">
            <w:pPr>
              <w:contextualSpacing/>
              <w:jc w:val="center"/>
              <w:rPr>
                <w:rFonts w:ascii="Arial" w:hAnsi="Arial" w:cs="Arial"/>
              </w:rPr>
            </w:pPr>
            <w:r w:rsidRPr="00254102">
              <w:rPr>
                <w:rFonts w:ascii="Arial" w:hAnsi="Arial" w:cs="Arial"/>
              </w:rPr>
              <w:t xml:space="preserve">Fixed </w:t>
            </w:r>
            <w:ins w:id="1" w:author="Matchefts, Samantha M." w:date="2024-06-06T14:17:00Z">
              <w:r w:rsidR="00C756CD">
                <w:t>8.</w:t>
              </w:r>
            </w:ins>
            <w:r w:rsidR="00C756CD">
              <w:t>08</w:t>
            </w:r>
            <w:r w:rsidRPr="00254102">
              <w:rPr>
                <w:rFonts w:ascii="Arial" w:hAnsi="Arial" w:cs="Arial"/>
              </w:rPr>
              <w:t>%</w:t>
            </w:r>
          </w:p>
        </w:tc>
        <w:tc>
          <w:tcPr>
            <w:tcW w:w="698" w:type="pct"/>
            <w:vAlign w:val="center"/>
          </w:tcPr>
          <w:p w14:paraId="299AD124" w14:textId="77777777" w:rsidR="00254102" w:rsidRPr="00254102" w:rsidRDefault="00254102" w:rsidP="00313C05">
            <w:pPr>
              <w:contextualSpacing/>
              <w:jc w:val="center"/>
              <w:rPr>
                <w:rFonts w:ascii="Arial" w:hAnsi="Arial" w:cs="Arial"/>
              </w:rPr>
            </w:pPr>
            <w:r w:rsidRPr="00254102">
              <w:rPr>
                <w:rFonts w:ascii="Arial" w:hAnsi="Arial" w:cs="Arial"/>
              </w:rPr>
              <w:t>Federal Government</w:t>
            </w:r>
          </w:p>
        </w:tc>
        <w:tc>
          <w:tcPr>
            <w:tcW w:w="717" w:type="pct"/>
            <w:vAlign w:val="center"/>
          </w:tcPr>
          <w:p w14:paraId="41D0D0B6" w14:textId="77777777" w:rsidR="00254102" w:rsidRPr="00254102" w:rsidRDefault="00254102" w:rsidP="00313C05">
            <w:pPr>
              <w:contextualSpacing/>
              <w:jc w:val="center"/>
              <w:rPr>
                <w:rFonts w:ascii="Arial" w:hAnsi="Arial" w:cs="Arial"/>
              </w:rPr>
            </w:pPr>
            <w:r w:rsidRPr="00254102">
              <w:rPr>
                <w:rFonts w:ascii="Arial" w:hAnsi="Arial" w:cs="Arial"/>
              </w:rPr>
              <w:t>Student</w:t>
            </w:r>
          </w:p>
        </w:tc>
        <w:tc>
          <w:tcPr>
            <w:tcW w:w="790" w:type="pct"/>
            <w:vAlign w:val="center"/>
          </w:tcPr>
          <w:p w14:paraId="742158D4" w14:textId="381F5FD7" w:rsidR="00254102" w:rsidRPr="00254102" w:rsidRDefault="00254102" w:rsidP="00751A75">
            <w:pPr>
              <w:contextualSpacing/>
              <w:jc w:val="center"/>
              <w:rPr>
                <w:rFonts w:ascii="Arial" w:hAnsi="Arial" w:cs="Arial"/>
              </w:rPr>
            </w:pPr>
            <w:r w:rsidRPr="00254102">
              <w:rPr>
                <w:rFonts w:ascii="Arial" w:hAnsi="Arial" w:cs="Arial"/>
              </w:rPr>
              <w:t>1.05</w:t>
            </w:r>
            <w:r w:rsidR="00751A75">
              <w:rPr>
                <w:rFonts w:ascii="Arial" w:hAnsi="Arial" w:cs="Arial"/>
              </w:rPr>
              <w:t>7</w:t>
            </w:r>
            <w:r w:rsidRPr="00254102">
              <w:rPr>
                <w:rFonts w:ascii="Arial" w:hAnsi="Arial" w:cs="Arial"/>
              </w:rPr>
              <w:t>% origination fee</w:t>
            </w:r>
          </w:p>
        </w:tc>
      </w:tr>
      <w:tr w:rsidR="00254102" w:rsidRPr="00254102" w14:paraId="79392DC6" w14:textId="77777777" w:rsidTr="00313C05">
        <w:trPr>
          <w:trHeight w:val="1250"/>
        </w:trPr>
        <w:tc>
          <w:tcPr>
            <w:tcW w:w="715" w:type="pct"/>
            <w:vAlign w:val="center"/>
          </w:tcPr>
          <w:p w14:paraId="041E8333" w14:textId="77777777" w:rsidR="00254102" w:rsidRPr="00254102" w:rsidRDefault="00254102" w:rsidP="00313C05">
            <w:pPr>
              <w:contextualSpacing/>
              <w:jc w:val="center"/>
              <w:rPr>
                <w:rFonts w:ascii="Arial" w:hAnsi="Arial" w:cs="Arial"/>
                <w:b/>
              </w:rPr>
            </w:pPr>
            <w:r w:rsidRPr="00254102">
              <w:rPr>
                <w:rFonts w:ascii="Arial" w:hAnsi="Arial" w:cs="Arial"/>
                <w:b/>
              </w:rPr>
              <w:t>Direct Graduate PLUS</w:t>
            </w:r>
          </w:p>
        </w:tc>
        <w:tc>
          <w:tcPr>
            <w:tcW w:w="751" w:type="pct"/>
            <w:vAlign w:val="center"/>
          </w:tcPr>
          <w:p w14:paraId="77A55A17" w14:textId="77777777" w:rsidR="00254102" w:rsidRPr="00254102" w:rsidRDefault="00254102" w:rsidP="00313C05">
            <w:pPr>
              <w:contextualSpacing/>
              <w:jc w:val="center"/>
              <w:rPr>
                <w:rFonts w:ascii="Arial" w:hAnsi="Arial" w:cs="Arial"/>
              </w:rPr>
            </w:pPr>
            <w:r w:rsidRPr="00254102">
              <w:rPr>
                <w:rFonts w:ascii="Arial" w:hAnsi="Arial" w:cs="Arial"/>
              </w:rPr>
              <w:t>Non-need-based, final approval pending credit check</w:t>
            </w:r>
          </w:p>
        </w:tc>
        <w:tc>
          <w:tcPr>
            <w:tcW w:w="640" w:type="pct"/>
            <w:vAlign w:val="center"/>
          </w:tcPr>
          <w:p w14:paraId="1D7E2157" w14:textId="77777777" w:rsidR="00254102" w:rsidRPr="00254102" w:rsidRDefault="00254102" w:rsidP="00313C05">
            <w:pPr>
              <w:contextualSpacing/>
              <w:jc w:val="center"/>
              <w:rPr>
                <w:rFonts w:ascii="Arial" w:hAnsi="Arial" w:cs="Arial"/>
              </w:rPr>
            </w:pPr>
            <w:r w:rsidRPr="00254102">
              <w:rPr>
                <w:rFonts w:ascii="Arial" w:hAnsi="Arial" w:cs="Arial"/>
              </w:rPr>
              <w:t>Once fully disbursed, but eligible for in-school deferment</w:t>
            </w:r>
          </w:p>
        </w:tc>
        <w:tc>
          <w:tcPr>
            <w:tcW w:w="689" w:type="pct"/>
            <w:vAlign w:val="center"/>
          </w:tcPr>
          <w:p w14:paraId="3E3F31AD" w14:textId="7658945F" w:rsidR="00254102" w:rsidRPr="00254102" w:rsidRDefault="00254102" w:rsidP="00751A75">
            <w:pPr>
              <w:contextualSpacing/>
              <w:jc w:val="center"/>
              <w:rPr>
                <w:rFonts w:ascii="Arial" w:hAnsi="Arial" w:cs="Arial"/>
              </w:rPr>
            </w:pPr>
            <w:r w:rsidRPr="00254102">
              <w:rPr>
                <w:rFonts w:ascii="Arial" w:hAnsi="Arial" w:cs="Arial"/>
              </w:rPr>
              <w:t xml:space="preserve">Fixed </w:t>
            </w:r>
            <w:r w:rsidR="00C756CD">
              <w:rPr>
                <w:rFonts w:ascii="Arial" w:hAnsi="Arial" w:cs="Arial"/>
              </w:rPr>
              <w:t>9.08</w:t>
            </w:r>
            <w:r w:rsidRPr="00254102">
              <w:rPr>
                <w:rFonts w:ascii="Arial" w:hAnsi="Arial" w:cs="Arial"/>
              </w:rPr>
              <w:t>%</w:t>
            </w:r>
          </w:p>
        </w:tc>
        <w:tc>
          <w:tcPr>
            <w:tcW w:w="698" w:type="pct"/>
            <w:vAlign w:val="center"/>
          </w:tcPr>
          <w:p w14:paraId="50A78391" w14:textId="77777777" w:rsidR="00254102" w:rsidRPr="00254102" w:rsidRDefault="00254102" w:rsidP="00313C05">
            <w:pPr>
              <w:contextualSpacing/>
              <w:jc w:val="center"/>
              <w:rPr>
                <w:rFonts w:ascii="Arial" w:hAnsi="Arial" w:cs="Arial"/>
              </w:rPr>
            </w:pPr>
            <w:r w:rsidRPr="00254102">
              <w:rPr>
                <w:rFonts w:ascii="Arial" w:hAnsi="Arial" w:cs="Arial"/>
              </w:rPr>
              <w:t>Federal Government</w:t>
            </w:r>
          </w:p>
        </w:tc>
        <w:tc>
          <w:tcPr>
            <w:tcW w:w="717" w:type="pct"/>
            <w:vAlign w:val="center"/>
          </w:tcPr>
          <w:p w14:paraId="0A5C133A" w14:textId="77777777" w:rsidR="00254102" w:rsidRPr="00254102" w:rsidRDefault="00254102" w:rsidP="00313C05">
            <w:pPr>
              <w:contextualSpacing/>
              <w:jc w:val="center"/>
              <w:rPr>
                <w:rFonts w:ascii="Arial" w:hAnsi="Arial" w:cs="Arial"/>
              </w:rPr>
            </w:pPr>
            <w:r w:rsidRPr="00254102">
              <w:rPr>
                <w:rFonts w:ascii="Arial" w:hAnsi="Arial" w:cs="Arial"/>
              </w:rPr>
              <w:t>Student</w:t>
            </w:r>
          </w:p>
        </w:tc>
        <w:tc>
          <w:tcPr>
            <w:tcW w:w="790" w:type="pct"/>
            <w:vAlign w:val="center"/>
          </w:tcPr>
          <w:p w14:paraId="316B3767" w14:textId="5365A1A7" w:rsidR="00254102" w:rsidRPr="00254102" w:rsidRDefault="00254102" w:rsidP="00751A75">
            <w:pPr>
              <w:contextualSpacing/>
              <w:jc w:val="center"/>
              <w:rPr>
                <w:rFonts w:ascii="Arial" w:hAnsi="Arial" w:cs="Arial"/>
              </w:rPr>
            </w:pPr>
            <w:r w:rsidRPr="00254102">
              <w:rPr>
                <w:rFonts w:ascii="Arial" w:hAnsi="Arial" w:cs="Arial"/>
              </w:rPr>
              <w:t>4.2</w:t>
            </w:r>
            <w:r w:rsidR="00751A75">
              <w:rPr>
                <w:rFonts w:ascii="Arial" w:hAnsi="Arial" w:cs="Arial"/>
              </w:rPr>
              <w:t>2</w:t>
            </w:r>
            <w:r w:rsidRPr="00254102">
              <w:rPr>
                <w:rFonts w:ascii="Arial" w:hAnsi="Arial" w:cs="Arial"/>
              </w:rPr>
              <w:t>8% origination fee</w:t>
            </w:r>
          </w:p>
        </w:tc>
      </w:tr>
      <w:tr w:rsidR="00254102" w:rsidRPr="00254102" w14:paraId="2230E719" w14:textId="77777777" w:rsidTr="00313C05">
        <w:trPr>
          <w:trHeight w:val="1250"/>
        </w:trPr>
        <w:tc>
          <w:tcPr>
            <w:tcW w:w="715" w:type="pct"/>
            <w:vAlign w:val="center"/>
          </w:tcPr>
          <w:p w14:paraId="219E1073" w14:textId="77777777" w:rsidR="00254102" w:rsidRPr="00254102" w:rsidRDefault="00254102" w:rsidP="00313C05">
            <w:pPr>
              <w:contextualSpacing/>
              <w:jc w:val="center"/>
              <w:rPr>
                <w:rFonts w:ascii="Arial" w:hAnsi="Arial" w:cs="Arial"/>
                <w:b/>
              </w:rPr>
            </w:pPr>
            <w:r w:rsidRPr="00254102">
              <w:rPr>
                <w:rFonts w:ascii="Arial" w:hAnsi="Arial" w:cs="Arial"/>
                <w:b/>
              </w:rPr>
              <w:t>HPSL (Optometry only)</w:t>
            </w:r>
          </w:p>
        </w:tc>
        <w:tc>
          <w:tcPr>
            <w:tcW w:w="751" w:type="pct"/>
            <w:vAlign w:val="center"/>
          </w:tcPr>
          <w:p w14:paraId="47E9C7A5" w14:textId="77777777" w:rsidR="00254102" w:rsidRPr="00254102" w:rsidRDefault="00254102" w:rsidP="00313C05">
            <w:pPr>
              <w:contextualSpacing/>
              <w:jc w:val="center"/>
              <w:rPr>
                <w:rFonts w:ascii="Arial" w:hAnsi="Arial" w:cs="Arial"/>
              </w:rPr>
            </w:pPr>
            <w:r w:rsidRPr="00254102">
              <w:rPr>
                <w:rFonts w:ascii="Arial" w:hAnsi="Arial" w:cs="Arial"/>
              </w:rPr>
              <w:t>Need-based</w:t>
            </w:r>
          </w:p>
        </w:tc>
        <w:tc>
          <w:tcPr>
            <w:tcW w:w="640" w:type="pct"/>
            <w:vAlign w:val="center"/>
          </w:tcPr>
          <w:p w14:paraId="6E9CE3CC" w14:textId="77777777" w:rsidR="00254102" w:rsidRPr="00254102" w:rsidRDefault="00254102" w:rsidP="00313C05">
            <w:pPr>
              <w:contextualSpacing/>
              <w:jc w:val="center"/>
              <w:rPr>
                <w:rFonts w:ascii="Arial" w:hAnsi="Arial" w:cs="Arial"/>
              </w:rPr>
            </w:pPr>
            <w:r w:rsidRPr="00254102">
              <w:rPr>
                <w:rFonts w:ascii="Arial" w:hAnsi="Arial" w:cs="Arial"/>
              </w:rPr>
              <w:t xml:space="preserve">Twelve months after graduation or &lt; </w:t>
            </w:r>
            <w:r w:rsidRPr="00254102">
              <w:rPr>
                <w:rFonts w:ascii="Arial" w:hAnsi="Arial" w:cs="Arial"/>
                <w:sz w:val="18"/>
                <w:szCs w:val="18"/>
              </w:rPr>
              <w:t>½ time enrollment</w:t>
            </w:r>
          </w:p>
        </w:tc>
        <w:tc>
          <w:tcPr>
            <w:tcW w:w="689" w:type="pct"/>
            <w:vAlign w:val="center"/>
          </w:tcPr>
          <w:p w14:paraId="13DC07AB" w14:textId="77777777" w:rsidR="00254102" w:rsidRPr="00254102" w:rsidRDefault="00254102" w:rsidP="00313C05">
            <w:pPr>
              <w:contextualSpacing/>
              <w:jc w:val="center"/>
              <w:rPr>
                <w:rFonts w:ascii="Arial" w:hAnsi="Arial" w:cs="Arial"/>
              </w:rPr>
            </w:pPr>
            <w:r w:rsidRPr="00254102">
              <w:rPr>
                <w:rFonts w:ascii="Arial" w:hAnsi="Arial" w:cs="Arial"/>
              </w:rPr>
              <w:t>Fixed 5.0%, begins at repayment</w:t>
            </w:r>
          </w:p>
        </w:tc>
        <w:tc>
          <w:tcPr>
            <w:tcW w:w="698" w:type="pct"/>
            <w:vAlign w:val="center"/>
          </w:tcPr>
          <w:p w14:paraId="7B1ED6A7" w14:textId="77777777" w:rsidR="00254102" w:rsidRPr="00254102" w:rsidRDefault="00254102" w:rsidP="00313C05">
            <w:pPr>
              <w:contextualSpacing/>
              <w:jc w:val="center"/>
              <w:rPr>
                <w:rFonts w:ascii="Arial" w:hAnsi="Arial" w:cs="Arial"/>
              </w:rPr>
            </w:pPr>
            <w:r w:rsidRPr="00254102">
              <w:rPr>
                <w:rFonts w:ascii="Arial" w:hAnsi="Arial" w:cs="Arial"/>
              </w:rPr>
              <w:t>UMSL</w:t>
            </w:r>
          </w:p>
        </w:tc>
        <w:tc>
          <w:tcPr>
            <w:tcW w:w="717" w:type="pct"/>
            <w:vAlign w:val="center"/>
          </w:tcPr>
          <w:p w14:paraId="691DB2F6" w14:textId="77777777" w:rsidR="00254102" w:rsidRPr="00254102" w:rsidRDefault="00254102" w:rsidP="00313C05">
            <w:pPr>
              <w:contextualSpacing/>
              <w:jc w:val="center"/>
              <w:rPr>
                <w:rFonts w:ascii="Arial" w:hAnsi="Arial" w:cs="Arial"/>
              </w:rPr>
            </w:pPr>
            <w:r w:rsidRPr="00254102">
              <w:rPr>
                <w:rFonts w:ascii="Arial" w:hAnsi="Arial" w:cs="Arial"/>
              </w:rPr>
              <w:t>Student</w:t>
            </w:r>
          </w:p>
        </w:tc>
        <w:tc>
          <w:tcPr>
            <w:tcW w:w="790" w:type="pct"/>
            <w:vAlign w:val="center"/>
          </w:tcPr>
          <w:p w14:paraId="33676F98" w14:textId="77777777" w:rsidR="00254102" w:rsidRPr="00254102" w:rsidRDefault="00254102" w:rsidP="00313C05">
            <w:pPr>
              <w:contextualSpacing/>
              <w:jc w:val="center"/>
              <w:rPr>
                <w:rFonts w:ascii="Arial" w:hAnsi="Arial" w:cs="Arial"/>
              </w:rPr>
            </w:pPr>
            <w:r w:rsidRPr="00254102">
              <w:rPr>
                <w:rFonts w:ascii="Arial" w:hAnsi="Arial" w:cs="Arial"/>
              </w:rPr>
              <w:t>None</w:t>
            </w:r>
          </w:p>
        </w:tc>
      </w:tr>
    </w:tbl>
    <w:p w14:paraId="631844CB" w14:textId="77777777" w:rsidR="00024727" w:rsidRPr="00254102" w:rsidRDefault="00024727" w:rsidP="00024727">
      <w:pPr>
        <w:rPr>
          <w:rFonts w:ascii="Arial" w:hAnsi="Arial" w:cs="Arial"/>
          <w:sz w:val="24"/>
          <w:szCs w:val="24"/>
        </w:rPr>
        <w:sectPr w:rsidR="00024727" w:rsidRPr="00254102" w:rsidSect="00254102">
          <w:type w:val="continuous"/>
          <w:pgSz w:w="12240" w:h="15840"/>
          <w:pgMar w:top="432" w:right="576" w:bottom="432" w:left="576" w:header="720" w:footer="720" w:gutter="0"/>
          <w:cols w:space="720"/>
          <w:titlePg/>
          <w:docGrid w:linePitch="360"/>
        </w:sectPr>
      </w:pPr>
    </w:p>
    <w:p w14:paraId="631844CE" w14:textId="3A2177C6" w:rsidR="00024727" w:rsidRPr="00254102" w:rsidRDefault="00965A45" w:rsidP="36B11879">
      <w:pPr>
        <w:rPr>
          <w:rFonts w:ascii="Arial" w:hAnsi="Arial" w:cs="Arial"/>
        </w:rPr>
        <w:sectPr w:rsidR="00024727" w:rsidRPr="00254102" w:rsidSect="00254102">
          <w:type w:val="continuous"/>
          <w:pgSz w:w="12240" w:h="15840"/>
          <w:pgMar w:top="432" w:right="576" w:bottom="432" w:left="576" w:header="720" w:footer="720" w:gutter="0"/>
          <w:cols w:space="720"/>
          <w:titlePg/>
          <w:docGrid w:linePitch="360"/>
        </w:sectPr>
      </w:pPr>
      <w:r w:rsidRPr="36B11879">
        <w:rPr>
          <w:rFonts w:ascii="Arial" w:hAnsi="Arial" w:cs="Arial"/>
          <w:sz w:val="24"/>
          <w:szCs w:val="24"/>
        </w:rPr>
        <w:t xml:space="preserve"> </w:t>
      </w:r>
      <w:r w:rsidR="00B41C68" w:rsidRPr="36B11879">
        <w:rPr>
          <w:rFonts w:ascii="Arial" w:hAnsi="Arial" w:cs="Arial"/>
          <w:sz w:val="24"/>
          <w:szCs w:val="24"/>
        </w:rPr>
        <w:t>*</w:t>
      </w:r>
      <w:r w:rsidR="00024727" w:rsidRPr="36B11879">
        <w:rPr>
          <w:rFonts w:ascii="Arial" w:hAnsi="Arial" w:cs="Arial"/>
        </w:rPr>
        <w:t xml:space="preserve"> Note: Interest rates may </w:t>
      </w:r>
      <w:r w:rsidR="00751A75" w:rsidRPr="36B11879">
        <w:rPr>
          <w:rFonts w:ascii="Arial" w:hAnsi="Arial" w:cs="Arial"/>
        </w:rPr>
        <w:t xml:space="preserve">change </w:t>
      </w:r>
      <w:r w:rsidR="00024727" w:rsidRPr="36B11879">
        <w:rPr>
          <w:rFonts w:ascii="Arial" w:hAnsi="Arial" w:cs="Arial"/>
        </w:rPr>
        <w:t>July 1</w:t>
      </w:r>
      <w:r w:rsidR="00024727" w:rsidRPr="36B11879">
        <w:rPr>
          <w:rFonts w:ascii="Arial" w:hAnsi="Arial" w:cs="Arial"/>
          <w:vertAlign w:val="superscript"/>
        </w:rPr>
        <w:t>st</w:t>
      </w:r>
      <w:r w:rsidR="00024727" w:rsidRPr="36B11879">
        <w:rPr>
          <w:rFonts w:ascii="Arial" w:hAnsi="Arial" w:cs="Arial"/>
        </w:rPr>
        <w:t xml:space="preserve"> based on the Treasury Department.</w:t>
      </w:r>
    </w:p>
    <w:p w14:paraId="631844D1" w14:textId="3E25D028" w:rsidR="00024727" w:rsidRPr="00254102" w:rsidRDefault="00024727" w:rsidP="36B11879">
      <w:pPr>
        <w:rPr>
          <w:rFonts w:ascii="Arial" w:hAnsi="Arial" w:cs="Arial"/>
          <w:b/>
          <w:bCs/>
          <w:sz w:val="24"/>
          <w:szCs w:val="24"/>
        </w:rPr>
        <w:sectPr w:rsidR="00024727" w:rsidRPr="00254102" w:rsidSect="00254102">
          <w:type w:val="continuous"/>
          <w:pgSz w:w="12240" w:h="15840"/>
          <w:pgMar w:top="432" w:right="576" w:bottom="432" w:left="576" w:header="720" w:footer="720" w:gutter="0"/>
          <w:cols w:space="720"/>
          <w:titlePg/>
          <w:docGrid w:linePitch="360"/>
        </w:sectPr>
      </w:pPr>
    </w:p>
    <w:p w14:paraId="631844D2" w14:textId="77777777" w:rsidR="006007A1" w:rsidRPr="00254102" w:rsidRDefault="00BF4D6E" w:rsidP="00C166E0">
      <w:pPr>
        <w:contextualSpacing/>
        <w:jc w:val="center"/>
        <w:rPr>
          <w:rFonts w:ascii="Arial" w:hAnsi="Arial" w:cs="Arial"/>
          <w:b/>
          <w:sz w:val="24"/>
          <w:szCs w:val="24"/>
          <w:u w:val="single"/>
        </w:rPr>
      </w:pPr>
      <w:r w:rsidRPr="00254102">
        <w:rPr>
          <w:rFonts w:ascii="Arial" w:hAnsi="Arial" w:cs="Arial"/>
          <w:b/>
          <w:sz w:val="24"/>
          <w:szCs w:val="24"/>
          <w:u w:val="single"/>
        </w:rPr>
        <w:t>Types of Aid:</w:t>
      </w:r>
    </w:p>
    <w:p w14:paraId="45684FBF" w14:textId="295131B9" w:rsidR="00C166E0" w:rsidRDefault="000B7D30" w:rsidP="36B11879">
      <w:pPr>
        <w:contextualSpacing/>
        <w:jc w:val="center"/>
        <w:rPr>
          <w:rFonts w:ascii="Arial" w:hAnsi="Arial" w:cs="Arial"/>
          <w:b/>
          <w:bCs/>
          <w:i/>
          <w:iCs/>
        </w:rPr>
      </w:pPr>
      <w:r w:rsidRPr="36B11879">
        <w:rPr>
          <w:rFonts w:ascii="Arial" w:hAnsi="Arial" w:cs="Arial"/>
          <w:b/>
          <w:bCs/>
          <w:i/>
          <w:iCs/>
        </w:rPr>
        <w:t xml:space="preserve">NOTE: Any type of assistance </w:t>
      </w:r>
      <w:r w:rsidR="00313C05" w:rsidRPr="36B11879">
        <w:rPr>
          <w:rFonts w:ascii="Arial" w:hAnsi="Arial" w:cs="Arial"/>
          <w:b/>
          <w:bCs/>
          <w:i/>
          <w:iCs/>
        </w:rPr>
        <w:t>offered</w:t>
      </w:r>
      <w:r w:rsidRPr="36B11879">
        <w:rPr>
          <w:rFonts w:ascii="Arial" w:hAnsi="Arial" w:cs="Arial"/>
          <w:b/>
          <w:bCs/>
          <w:i/>
          <w:iCs/>
        </w:rPr>
        <w:t xml:space="preserve"> after you receive your financial aid offer may reduce loans and other aid you were originally offered.</w:t>
      </w:r>
    </w:p>
    <w:p w14:paraId="3ED259CD" w14:textId="519E6A7E" w:rsidR="00C166E0" w:rsidRDefault="00C166E0" w:rsidP="006007A1">
      <w:pPr>
        <w:rPr>
          <w:rFonts w:ascii="Arial" w:hAnsi="Arial" w:cs="Arial"/>
          <w:b/>
          <w:i/>
        </w:rPr>
        <w:sectPr w:rsidR="00C166E0" w:rsidSect="00C166E0">
          <w:type w:val="continuous"/>
          <w:pgSz w:w="12240" w:h="15840"/>
          <w:pgMar w:top="432" w:right="576" w:bottom="432" w:left="576" w:header="720" w:footer="720" w:gutter="0"/>
          <w:cols w:space="720"/>
          <w:titlePg/>
          <w:docGrid w:linePitch="360"/>
        </w:sectPr>
      </w:pPr>
    </w:p>
    <w:p w14:paraId="631844D7" w14:textId="77777777" w:rsidR="00BF4D6E" w:rsidRPr="00702243" w:rsidRDefault="00BF4D6E" w:rsidP="006007A1">
      <w:pPr>
        <w:rPr>
          <w:rFonts w:ascii="Arial" w:hAnsi="Arial" w:cs="Arial"/>
          <w:b/>
          <w:sz w:val="24"/>
          <w:szCs w:val="24"/>
          <w:u w:val="single"/>
        </w:rPr>
      </w:pPr>
      <w:r w:rsidRPr="00702243">
        <w:rPr>
          <w:rFonts w:ascii="Arial" w:hAnsi="Arial" w:cs="Arial"/>
          <w:b/>
          <w:sz w:val="24"/>
          <w:szCs w:val="24"/>
          <w:u w:val="single"/>
        </w:rPr>
        <w:t>Scholarships:</w:t>
      </w:r>
    </w:p>
    <w:p w14:paraId="631844D9" w14:textId="63C7775B" w:rsidR="00BF4D6E" w:rsidRPr="00254102" w:rsidRDefault="00ED1924" w:rsidP="006007A1">
      <w:pPr>
        <w:rPr>
          <w:rFonts w:ascii="Arial" w:hAnsi="Arial" w:cs="Arial"/>
        </w:rPr>
      </w:pPr>
      <w:r w:rsidRPr="00254102">
        <w:rPr>
          <w:rFonts w:ascii="Arial" w:hAnsi="Arial" w:cs="Arial"/>
        </w:rPr>
        <w:t>You</w:t>
      </w:r>
      <w:r w:rsidR="00BF4D6E" w:rsidRPr="00254102">
        <w:rPr>
          <w:rFonts w:ascii="Arial" w:hAnsi="Arial" w:cs="Arial"/>
        </w:rPr>
        <w:t xml:space="preserve"> can apply for graduate student scholarships by completing the a</w:t>
      </w:r>
      <w:r w:rsidR="00A23821">
        <w:rPr>
          <w:rFonts w:ascii="Arial" w:hAnsi="Arial" w:cs="Arial"/>
        </w:rPr>
        <w:t>pplication available through SFS</w:t>
      </w:r>
      <w:r w:rsidR="00BF4D6E" w:rsidRPr="00254102">
        <w:rPr>
          <w:rFonts w:ascii="Arial" w:hAnsi="Arial" w:cs="Arial"/>
        </w:rPr>
        <w:t xml:space="preserve">. </w:t>
      </w:r>
      <w:hyperlink r:id="rId19" w:history="1">
        <w:r w:rsidR="004E6072" w:rsidRPr="00992636">
          <w:rPr>
            <w:rStyle w:val="Hyperlink"/>
            <w:rFonts w:ascii="Arial" w:hAnsi="Arial" w:cs="Arial"/>
          </w:rPr>
          <w:t>https://www.umsl.edu/sfs/scholarships-grants/competitive-scholarships.html</w:t>
        </w:r>
      </w:hyperlink>
      <w:r w:rsidR="004E6072">
        <w:t xml:space="preserve">. </w:t>
      </w:r>
      <w:r w:rsidRPr="00254102">
        <w:rPr>
          <w:rFonts w:ascii="Arial" w:hAnsi="Arial" w:cs="Arial"/>
        </w:rPr>
        <w:t>You</w:t>
      </w:r>
      <w:r w:rsidR="00BF4D6E" w:rsidRPr="00254102">
        <w:rPr>
          <w:rFonts w:ascii="Arial" w:hAnsi="Arial" w:cs="Arial"/>
        </w:rPr>
        <w:t xml:space="preserve"> may inquire with </w:t>
      </w:r>
      <w:r w:rsidRPr="00254102">
        <w:rPr>
          <w:rFonts w:ascii="Arial" w:hAnsi="Arial" w:cs="Arial"/>
        </w:rPr>
        <w:t>your</w:t>
      </w:r>
      <w:r w:rsidR="00BF4D6E" w:rsidRPr="00254102">
        <w:rPr>
          <w:rFonts w:ascii="Arial" w:hAnsi="Arial" w:cs="Arial"/>
        </w:rPr>
        <w:t xml:space="preserve"> academic department regarding scholarship opportunities and search our external scholarships links on the website.</w:t>
      </w:r>
      <w:r w:rsidR="000B7D30" w:rsidRPr="00254102">
        <w:rPr>
          <w:rFonts w:ascii="Arial" w:hAnsi="Arial" w:cs="Arial"/>
        </w:rPr>
        <w:t xml:space="preserve"> If </w:t>
      </w:r>
      <w:r w:rsidRPr="00254102">
        <w:rPr>
          <w:rFonts w:ascii="Arial" w:hAnsi="Arial" w:cs="Arial"/>
        </w:rPr>
        <w:t xml:space="preserve">you are </w:t>
      </w:r>
      <w:r w:rsidR="000B7D30" w:rsidRPr="00254102">
        <w:rPr>
          <w:rFonts w:ascii="Arial" w:hAnsi="Arial" w:cs="Arial"/>
        </w:rPr>
        <w:t xml:space="preserve">receiving an external scholarship, </w:t>
      </w:r>
      <w:r w:rsidRPr="00254102">
        <w:rPr>
          <w:rFonts w:ascii="Arial" w:hAnsi="Arial" w:cs="Arial"/>
        </w:rPr>
        <w:t>please notify our office</w:t>
      </w:r>
      <w:r w:rsidR="000B7D30" w:rsidRPr="00254102">
        <w:rPr>
          <w:rFonts w:ascii="Arial" w:hAnsi="Arial" w:cs="Arial"/>
        </w:rPr>
        <w:t>.</w:t>
      </w:r>
    </w:p>
    <w:p w14:paraId="631844DA" w14:textId="77777777" w:rsidR="00BF4D6E" w:rsidRPr="00254102" w:rsidRDefault="00BF4D6E" w:rsidP="006007A1">
      <w:pPr>
        <w:rPr>
          <w:rFonts w:ascii="Arial" w:hAnsi="Arial" w:cs="Arial"/>
        </w:rPr>
      </w:pPr>
    </w:p>
    <w:p w14:paraId="631844DB" w14:textId="77777777" w:rsidR="00BF4D6E" w:rsidRPr="00702243" w:rsidRDefault="00BF4D6E" w:rsidP="006007A1">
      <w:pPr>
        <w:rPr>
          <w:rFonts w:ascii="Arial" w:hAnsi="Arial" w:cs="Arial"/>
          <w:b/>
          <w:sz w:val="24"/>
          <w:szCs w:val="24"/>
          <w:u w:val="single"/>
        </w:rPr>
      </w:pPr>
      <w:r w:rsidRPr="00702243">
        <w:rPr>
          <w:rFonts w:ascii="Arial" w:hAnsi="Arial" w:cs="Arial"/>
          <w:b/>
          <w:sz w:val="24"/>
          <w:szCs w:val="24"/>
          <w:u w:val="single"/>
        </w:rPr>
        <w:t>TEACH G</w:t>
      </w:r>
      <w:r w:rsidR="000B7D30" w:rsidRPr="00702243">
        <w:rPr>
          <w:rFonts w:ascii="Arial" w:hAnsi="Arial" w:cs="Arial"/>
          <w:b/>
          <w:sz w:val="24"/>
          <w:szCs w:val="24"/>
          <w:u w:val="single"/>
        </w:rPr>
        <w:t>rant</w:t>
      </w:r>
      <w:r w:rsidRPr="00702243">
        <w:rPr>
          <w:rFonts w:ascii="Arial" w:hAnsi="Arial" w:cs="Arial"/>
          <w:b/>
          <w:sz w:val="24"/>
          <w:szCs w:val="24"/>
          <w:u w:val="single"/>
        </w:rPr>
        <w:t>:</w:t>
      </w:r>
    </w:p>
    <w:p w14:paraId="631844DC" w14:textId="60C362C7" w:rsidR="00E9347A" w:rsidRPr="00254102" w:rsidRDefault="00BF4D6E" w:rsidP="006007A1">
      <w:pPr>
        <w:rPr>
          <w:rFonts w:ascii="Arial" w:hAnsi="Arial" w:cs="Arial"/>
        </w:rPr>
      </w:pPr>
      <w:r w:rsidRPr="00254102">
        <w:rPr>
          <w:rFonts w:ascii="Arial" w:hAnsi="Arial" w:cs="Arial"/>
        </w:rPr>
        <w:t xml:space="preserve">This federal grant is for students who indicate on their FAFSA of the intention to teach after graduation for a certain number of years in a “high need” area designated by the Department of Education. If a student does not fulfill the teaching commitment, the grant converts into a Direct Unsubsidized Stafford Loan. For more information on the TEACH Grant, visit </w:t>
      </w:r>
      <w:hyperlink r:id="rId20" w:history="1">
        <w:r w:rsidR="00804ADB">
          <w:rPr>
            <w:rStyle w:val="Hyperlink"/>
            <w:rFonts w:ascii="Arial" w:hAnsi="Arial" w:cs="Arial"/>
          </w:rPr>
          <w:t>https://studentaid.gov/understand-aid/types/grants/teach</w:t>
        </w:r>
      </w:hyperlink>
      <w:r w:rsidRPr="00254102">
        <w:rPr>
          <w:rFonts w:ascii="Arial" w:hAnsi="Arial" w:cs="Arial"/>
        </w:rPr>
        <w:t xml:space="preserve">. </w:t>
      </w:r>
    </w:p>
    <w:p w14:paraId="631844DD" w14:textId="77777777" w:rsidR="00E9347A" w:rsidRPr="00254102" w:rsidRDefault="00E9347A" w:rsidP="006007A1">
      <w:pPr>
        <w:rPr>
          <w:rFonts w:ascii="Arial" w:hAnsi="Arial" w:cs="Arial"/>
          <w:b/>
          <w:sz w:val="22"/>
          <w:szCs w:val="22"/>
        </w:rPr>
      </w:pPr>
    </w:p>
    <w:p w14:paraId="631844EB" w14:textId="77777777" w:rsidR="00BF4D6E" w:rsidRPr="00702243" w:rsidRDefault="00BF4D6E" w:rsidP="006007A1">
      <w:pPr>
        <w:rPr>
          <w:rFonts w:ascii="Arial" w:hAnsi="Arial" w:cs="Arial"/>
          <w:sz w:val="22"/>
          <w:szCs w:val="22"/>
          <w:u w:val="single"/>
        </w:rPr>
      </w:pPr>
      <w:r w:rsidRPr="00702243">
        <w:rPr>
          <w:rFonts w:ascii="Arial" w:hAnsi="Arial" w:cs="Arial"/>
          <w:b/>
          <w:sz w:val="24"/>
          <w:szCs w:val="24"/>
          <w:u w:val="single"/>
        </w:rPr>
        <w:t>Loans:</w:t>
      </w:r>
    </w:p>
    <w:p w14:paraId="631844EC" w14:textId="77777777" w:rsidR="000B7D30" w:rsidRPr="00254102" w:rsidRDefault="000B7D30" w:rsidP="006007A1">
      <w:pPr>
        <w:rPr>
          <w:rFonts w:ascii="Arial" w:hAnsi="Arial" w:cs="Arial"/>
          <w:b/>
        </w:rPr>
      </w:pPr>
      <w:r w:rsidRPr="00254102">
        <w:rPr>
          <w:rFonts w:ascii="Arial" w:hAnsi="Arial" w:cs="Arial"/>
          <w:b/>
        </w:rPr>
        <w:t>Health Professions Student Loan (HPSL)</w:t>
      </w:r>
    </w:p>
    <w:p w14:paraId="19359C9A" w14:textId="4B1745E4" w:rsidR="0049434E" w:rsidRPr="00254102" w:rsidRDefault="00227F46" w:rsidP="0049434E">
      <w:pPr>
        <w:autoSpaceDE w:val="0"/>
        <w:autoSpaceDN w:val="0"/>
        <w:rPr>
          <w:rFonts w:ascii="Arial" w:hAnsi="Arial" w:cs="Arial"/>
        </w:rPr>
      </w:pPr>
      <w:r w:rsidRPr="00254102">
        <w:rPr>
          <w:rFonts w:ascii="Arial" w:hAnsi="Arial" w:cs="Arial"/>
        </w:rPr>
        <w:t xml:space="preserve">This loan is </w:t>
      </w:r>
      <w:r w:rsidR="000B7D30" w:rsidRPr="00254102">
        <w:rPr>
          <w:rFonts w:ascii="Arial" w:hAnsi="Arial" w:cs="Arial"/>
        </w:rPr>
        <w:t xml:space="preserve">for students in the Optometry program and is provided through the </w:t>
      </w:r>
      <w:r w:rsidR="00D82A69" w:rsidRPr="00254102">
        <w:rPr>
          <w:rFonts w:ascii="Arial" w:hAnsi="Arial" w:cs="Arial"/>
        </w:rPr>
        <w:t>D</w:t>
      </w:r>
      <w:r w:rsidR="000B7D30" w:rsidRPr="00254102">
        <w:rPr>
          <w:rFonts w:ascii="Arial" w:hAnsi="Arial" w:cs="Arial"/>
        </w:rPr>
        <w:t xml:space="preserve">epartment of Health and Human Services.  Parental information is required for this loan, and the application is available on the website </w:t>
      </w:r>
      <w:r w:rsidR="00747F3F" w:rsidRPr="00254102">
        <w:rPr>
          <w:rFonts w:ascii="Arial" w:hAnsi="Arial" w:cs="Arial"/>
        </w:rPr>
        <w:t>under our Forms link for the 20</w:t>
      </w:r>
      <w:r w:rsidR="00714DCB" w:rsidRPr="00254102">
        <w:rPr>
          <w:rFonts w:ascii="Arial" w:hAnsi="Arial" w:cs="Arial"/>
        </w:rPr>
        <w:t>2</w:t>
      </w:r>
      <w:r w:rsidR="004E6072">
        <w:rPr>
          <w:rFonts w:ascii="Arial" w:hAnsi="Arial" w:cs="Arial"/>
        </w:rPr>
        <w:t>4</w:t>
      </w:r>
      <w:r w:rsidR="00153B87" w:rsidRPr="00254102">
        <w:rPr>
          <w:rFonts w:ascii="Arial" w:hAnsi="Arial" w:cs="Arial"/>
        </w:rPr>
        <w:t>-2</w:t>
      </w:r>
      <w:r w:rsidR="00747F3F" w:rsidRPr="00254102">
        <w:rPr>
          <w:rFonts w:ascii="Arial" w:hAnsi="Arial" w:cs="Arial"/>
        </w:rPr>
        <w:t>02</w:t>
      </w:r>
      <w:r w:rsidR="004E6072">
        <w:rPr>
          <w:rFonts w:ascii="Arial" w:hAnsi="Arial" w:cs="Arial"/>
        </w:rPr>
        <w:t>5</w:t>
      </w:r>
      <w:r w:rsidR="000B7D30" w:rsidRPr="00254102">
        <w:rPr>
          <w:rFonts w:ascii="Arial" w:hAnsi="Arial" w:cs="Arial"/>
        </w:rPr>
        <w:t xml:space="preserve"> academic year.</w:t>
      </w:r>
      <w:r w:rsidR="0049434E" w:rsidRPr="00254102">
        <w:rPr>
          <w:rFonts w:ascii="Arial" w:hAnsi="Arial" w:cs="Arial"/>
        </w:rPr>
        <w:t xml:space="preserve">  </w:t>
      </w:r>
      <w:r w:rsidR="0049434E" w:rsidRPr="00254102">
        <w:rPr>
          <w:rFonts w:ascii="Arial" w:hAnsi="Arial" w:cs="Arial"/>
          <w:color w:val="000000"/>
        </w:rPr>
        <w:t>Funds are limited and priority consideration will go to students with the highest need.</w:t>
      </w:r>
    </w:p>
    <w:p w14:paraId="631844EE" w14:textId="77777777" w:rsidR="00E9347A" w:rsidRPr="00254102" w:rsidRDefault="00E9347A" w:rsidP="006007A1">
      <w:pPr>
        <w:rPr>
          <w:rFonts w:ascii="Arial" w:hAnsi="Arial" w:cs="Arial"/>
          <w:b/>
        </w:rPr>
      </w:pPr>
    </w:p>
    <w:p w14:paraId="11DCEFB0" w14:textId="77777777" w:rsidR="00C166E0" w:rsidRDefault="00C166E0" w:rsidP="006007A1">
      <w:pPr>
        <w:rPr>
          <w:rFonts w:ascii="Arial" w:hAnsi="Arial" w:cs="Arial"/>
          <w:b/>
        </w:rPr>
      </w:pPr>
    </w:p>
    <w:p w14:paraId="631844EF" w14:textId="5D29C69A" w:rsidR="000B7D30" w:rsidRPr="00702243" w:rsidRDefault="007A7E48" w:rsidP="006007A1">
      <w:pPr>
        <w:rPr>
          <w:rFonts w:ascii="Arial" w:hAnsi="Arial" w:cs="Arial"/>
          <w:b/>
          <w:sz w:val="24"/>
          <w:szCs w:val="24"/>
          <w:u w:val="single"/>
        </w:rPr>
      </w:pPr>
      <w:r>
        <w:rPr>
          <w:rFonts w:ascii="Arial" w:hAnsi="Arial" w:cs="Arial"/>
          <w:b/>
          <w:sz w:val="24"/>
          <w:szCs w:val="24"/>
          <w:u w:val="single"/>
        </w:rPr>
        <w:br/>
      </w:r>
      <w:r w:rsidR="000B7D30" w:rsidRPr="00702243">
        <w:rPr>
          <w:rFonts w:ascii="Arial" w:hAnsi="Arial" w:cs="Arial"/>
          <w:b/>
          <w:sz w:val="24"/>
          <w:szCs w:val="24"/>
          <w:u w:val="single"/>
        </w:rPr>
        <w:t>Federal Direct Unsubsidized Stafford Loan:</w:t>
      </w:r>
    </w:p>
    <w:p w14:paraId="631844F0" w14:textId="7C89A827" w:rsidR="00BF4D6E" w:rsidRPr="00254102" w:rsidRDefault="00BF4D6E" w:rsidP="006007A1">
      <w:pPr>
        <w:rPr>
          <w:rFonts w:ascii="Arial" w:hAnsi="Arial" w:cs="Arial"/>
        </w:rPr>
      </w:pPr>
      <w:r w:rsidRPr="00254102">
        <w:rPr>
          <w:rFonts w:ascii="Arial" w:hAnsi="Arial" w:cs="Arial"/>
        </w:rPr>
        <w:t>Most graduate students are offered a Federal Direct Unsubsidized Stafford Loan</w:t>
      </w:r>
      <w:r w:rsidR="001D4B6E" w:rsidRPr="00254102">
        <w:rPr>
          <w:rFonts w:ascii="Arial" w:hAnsi="Arial" w:cs="Arial"/>
        </w:rPr>
        <w:t>, which is non-need based</w:t>
      </w:r>
      <w:r w:rsidRPr="00254102">
        <w:rPr>
          <w:rFonts w:ascii="Arial" w:hAnsi="Arial" w:cs="Arial"/>
        </w:rPr>
        <w:t>.  This loan begin</w:t>
      </w:r>
      <w:r w:rsidR="005234D0">
        <w:rPr>
          <w:rFonts w:ascii="Arial" w:hAnsi="Arial" w:cs="Arial"/>
        </w:rPr>
        <w:t>s</w:t>
      </w:r>
      <w:r w:rsidRPr="00254102">
        <w:rPr>
          <w:rFonts w:ascii="Arial" w:hAnsi="Arial" w:cs="Arial"/>
        </w:rPr>
        <w:t xml:space="preserve"> accruing interest once the funds disburse to </w:t>
      </w:r>
      <w:r w:rsidR="004E6072">
        <w:rPr>
          <w:rFonts w:ascii="Arial" w:hAnsi="Arial" w:cs="Arial"/>
        </w:rPr>
        <w:t>your student account to pay</w:t>
      </w:r>
      <w:r w:rsidRPr="00254102">
        <w:rPr>
          <w:rFonts w:ascii="Arial" w:hAnsi="Arial" w:cs="Arial"/>
        </w:rPr>
        <w:t xml:space="preserve"> towards </w:t>
      </w:r>
      <w:r w:rsidR="001D4B6E" w:rsidRPr="00254102">
        <w:rPr>
          <w:rFonts w:ascii="Arial" w:hAnsi="Arial" w:cs="Arial"/>
        </w:rPr>
        <w:t>your</w:t>
      </w:r>
      <w:r w:rsidRPr="00254102">
        <w:rPr>
          <w:rFonts w:ascii="Arial" w:hAnsi="Arial" w:cs="Arial"/>
        </w:rPr>
        <w:t xml:space="preserve"> balance.  All first</w:t>
      </w:r>
      <w:r w:rsidR="004E6072">
        <w:rPr>
          <w:rFonts w:ascii="Arial" w:hAnsi="Arial" w:cs="Arial"/>
        </w:rPr>
        <w:t>-</w:t>
      </w:r>
      <w:r w:rsidRPr="00254102">
        <w:rPr>
          <w:rFonts w:ascii="Arial" w:hAnsi="Arial" w:cs="Arial"/>
        </w:rPr>
        <w:t xml:space="preserve">time borrowers at UMSL must complete Entrance Counseling and a Master Promissory Note before </w:t>
      </w:r>
      <w:r w:rsidR="00702243">
        <w:rPr>
          <w:rFonts w:ascii="Arial" w:hAnsi="Arial" w:cs="Arial"/>
        </w:rPr>
        <w:t xml:space="preserve">the </w:t>
      </w:r>
      <w:r w:rsidRPr="00254102">
        <w:rPr>
          <w:rFonts w:ascii="Arial" w:hAnsi="Arial" w:cs="Arial"/>
        </w:rPr>
        <w:t>Direct U</w:t>
      </w:r>
      <w:r w:rsidR="002E790E" w:rsidRPr="00254102">
        <w:rPr>
          <w:rFonts w:ascii="Arial" w:hAnsi="Arial" w:cs="Arial"/>
        </w:rPr>
        <w:t xml:space="preserve">nsubsidized loan can disburse. </w:t>
      </w:r>
      <w:r w:rsidRPr="00254102">
        <w:rPr>
          <w:rFonts w:ascii="Arial" w:hAnsi="Arial" w:cs="Arial"/>
        </w:rPr>
        <w:t>These steps can be comple</w:t>
      </w:r>
      <w:r w:rsidR="00A810B9" w:rsidRPr="00254102">
        <w:rPr>
          <w:rFonts w:ascii="Arial" w:hAnsi="Arial" w:cs="Arial"/>
        </w:rPr>
        <w:t xml:space="preserve">ted at </w:t>
      </w:r>
      <w:hyperlink r:id="rId21" w:history="1">
        <w:r w:rsidR="00804ADB">
          <w:rPr>
            <w:rStyle w:val="Hyperlink"/>
            <w:rFonts w:ascii="Arial" w:hAnsi="Arial" w:cs="Arial"/>
          </w:rPr>
          <w:t>https://studentaid.gov/</w:t>
        </w:r>
      </w:hyperlink>
      <w:r w:rsidR="00C166E0">
        <w:rPr>
          <w:rFonts w:ascii="Arial" w:hAnsi="Arial" w:cs="Arial"/>
        </w:rPr>
        <w:t xml:space="preserve"> under “In School”</w:t>
      </w:r>
      <w:r w:rsidR="004E6072">
        <w:rPr>
          <w:rFonts w:ascii="Arial" w:hAnsi="Arial" w:cs="Arial"/>
        </w:rPr>
        <w:t>.</w:t>
      </w:r>
      <w:r w:rsidR="00C03A35" w:rsidRPr="00254102">
        <w:rPr>
          <w:rFonts w:ascii="Arial" w:hAnsi="Arial" w:cs="Arial"/>
          <w:i/>
        </w:rPr>
        <w:t xml:space="preserve"> </w:t>
      </w:r>
      <w:r w:rsidRPr="00254102">
        <w:rPr>
          <w:rFonts w:ascii="Arial" w:hAnsi="Arial" w:cs="Arial"/>
        </w:rPr>
        <w:t xml:space="preserve"> </w:t>
      </w:r>
    </w:p>
    <w:p w14:paraId="631844F1" w14:textId="77777777" w:rsidR="000B7D30" w:rsidRPr="00254102" w:rsidRDefault="000B7D30" w:rsidP="006007A1">
      <w:pPr>
        <w:rPr>
          <w:rFonts w:ascii="Arial" w:hAnsi="Arial" w:cs="Arial"/>
        </w:rPr>
      </w:pPr>
    </w:p>
    <w:p w14:paraId="631844F2" w14:textId="77777777" w:rsidR="000B7D30" w:rsidRPr="00702243" w:rsidRDefault="000B7D30" w:rsidP="006007A1">
      <w:pPr>
        <w:rPr>
          <w:rFonts w:ascii="Arial" w:hAnsi="Arial" w:cs="Arial"/>
          <w:b/>
          <w:sz w:val="24"/>
          <w:szCs w:val="24"/>
          <w:u w:val="single"/>
        </w:rPr>
      </w:pPr>
      <w:r w:rsidRPr="00702243">
        <w:rPr>
          <w:rFonts w:ascii="Arial" w:hAnsi="Arial" w:cs="Arial"/>
          <w:b/>
          <w:sz w:val="24"/>
          <w:szCs w:val="24"/>
          <w:u w:val="single"/>
        </w:rPr>
        <w:t>Federal Direct Graduate PLUS Loan:</w:t>
      </w:r>
    </w:p>
    <w:p w14:paraId="631844F3" w14:textId="5D127310" w:rsidR="006007A1" w:rsidRPr="00254102" w:rsidRDefault="000B7D30" w:rsidP="00227F46">
      <w:pPr>
        <w:rPr>
          <w:rFonts w:ascii="Arial" w:hAnsi="Arial" w:cs="Arial"/>
        </w:rPr>
      </w:pPr>
      <w:r w:rsidRPr="00254102">
        <w:rPr>
          <w:rFonts w:ascii="Arial" w:hAnsi="Arial" w:cs="Arial"/>
        </w:rPr>
        <w:t>A non-</w:t>
      </w:r>
      <w:proofErr w:type="gramStart"/>
      <w:r w:rsidRPr="00254102">
        <w:rPr>
          <w:rFonts w:ascii="Arial" w:hAnsi="Arial" w:cs="Arial"/>
        </w:rPr>
        <w:t>need based</w:t>
      </w:r>
      <w:proofErr w:type="gramEnd"/>
      <w:r w:rsidRPr="00254102">
        <w:rPr>
          <w:rFonts w:ascii="Arial" w:hAnsi="Arial" w:cs="Arial"/>
        </w:rPr>
        <w:t xml:space="preserve"> loan option for graduate students who have exhausted their Stafford Loan eligibility. Students </w:t>
      </w:r>
      <w:r w:rsidR="004E6072">
        <w:rPr>
          <w:rFonts w:ascii="Arial" w:hAnsi="Arial" w:cs="Arial"/>
        </w:rPr>
        <w:t xml:space="preserve">can </w:t>
      </w:r>
      <w:r w:rsidRPr="00254102">
        <w:rPr>
          <w:rFonts w:ascii="Arial" w:hAnsi="Arial" w:cs="Arial"/>
        </w:rPr>
        <w:t xml:space="preserve">apply through </w:t>
      </w:r>
      <w:hyperlink r:id="rId22" w:history="1">
        <w:r w:rsidR="00804ADB">
          <w:rPr>
            <w:rStyle w:val="Hyperlink"/>
            <w:rFonts w:ascii="Arial" w:hAnsi="Arial" w:cs="Arial"/>
          </w:rPr>
          <w:t>https://studentaid.gov/</w:t>
        </w:r>
      </w:hyperlink>
      <w:r w:rsidR="00C166E0">
        <w:rPr>
          <w:rFonts w:ascii="Arial" w:hAnsi="Arial" w:cs="Arial"/>
        </w:rPr>
        <w:t xml:space="preserve"> </w:t>
      </w:r>
      <w:r w:rsidR="001D4B6E" w:rsidRPr="00254102">
        <w:rPr>
          <w:rFonts w:ascii="Arial" w:hAnsi="Arial" w:cs="Arial"/>
        </w:rPr>
        <w:t>and a credit check is performed by the Department of Education</w:t>
      </w:r>
      <w:r w:rsidRPr="00254102">
        <w:rPr>
          <w:rFonts w:ascii="Arial" w:hAnsi="Arial" w:cs="Arial"/>
        </w:rPr>
        <w:t xml:space="preserve">.  The school will certify the loan for the amount in which </w:t>
      </w:r>
      <w:r w:rsidR="00A41E6B" w:rsidRPr="00254102">
        <w:rPr>
          <w:rFonts w:ascii="Arial" w:hAnsi="Arial" w:cs="Arial"/>
        </w:rPr>
        <w:t>you are</w:t>
      </w:r>
      <w:r w:rsidRPr="00254102">
        <w:rPr>
          <w:rFonts w:ascii="Arial" w:hAnsi="Arial" w:cs="Arial"/>
        </w:rPr>
        <w:t xml:space="preserve"> eligible</w:t>
      </w:r>
      <w:r w:rsidR="00A810B9" w:rsidRPr="00254102">
        <w:rPr>
          <w:rFonts w:ascii="Arial" w:hAnsi="Arial" w:cs="Arial"/>
        </w:rPr>
        <w:t xml:space="preserve">, if approved by the Department of Education.  </w:t>
      </w:r>
      <w:r w:rsidR="002071EB" w:rsidRPr="00254102">
        <w:rPr>
          <w:rFonts w:ascii="Arial" w:hAnsi="Arial" w:cs="Arial"/>
        </w:rPr>
        <w:t>A separate Master Promissory Note and Entrance Counseling</w:t>
      </w:r>
      <w:r w:rsidR="004E6072">
        <w:rPr>
          <w:rFonts w:ascii="Arial" w:hAnsi="Arial" w:cs="Arial"/>
        </w:rPr>
        <w:t xml:space="preserve"> will be required. </w:t>
      </w:r>
      <w:r w:rsidR="00A810B9" w:rsidRPr="00254102">
        <w:rPr>
          <w:rFonts w:ascii="Arial" w:hAnsi="Arial" w:cs="Arial"/>
        </w:rPr>
        <w:t xml:space="preserve">Repayment begins </w:t>
      </w:r>
      <w:r w:rsidR="001102EA" w:rsidRPr="00254102">
        <w:rPr>
          <w:rFonts w:ascii="Arial" w:hAnsi="Arial" w:cs="Arial"/>
        </w:rPr>
        <w:t>once the</w:t>
      </w:r>
      <w:r w:rsidR="00A810B9" w:rsidRPr="00254102">
        <w:rPr>
          <w:rFonts w:ascii="Arial" w:hAnsi="Arial" w:cs="Arial"/>
        </w:rPr>
        <w:t xml:space="preserve"> loan fully disburses and in-school deferment may be possible </w:t>
      </w:r>
      <w:r w:rsidR="001D4B6E" w:rsidRPr="00254102">
        <w:rPr>
          <w:rFonts w:ascii="Arial" w:hAnsi="Arial" w:cs="Arial"/>
        </w:rPr>
        <w:t>by contacting your</w:t>
      </w:r>
      <w:r w:rsidR="00A810B9" w:rsidRPr="00254102">
        <w:rPr>
          <w:rFonts w:ascii="Arial" w:hAnsi="Arial" w:cs="Arial"/>
        </w:rPr>
        <w:t xml:space="preserve"> federal loan servicer. </w:t>
      </w:r>
    </w:p>
    <w:p w14:paraId="631844F4" w14:textId="77777777" w:rsidR="00A810B9" w:rsidRPr="00254102" w:rsidRDefault="00A810B9" w:rsidP="006007A1">
      <w:pPr>
        <w:rPr>
          <w:rFonts w:ascii="Arial" w:hAnsi="Arial" w:cs="Arial"/>
        </w:rPr>
      </w:pPr>
    </w:p>
    <w:p w14:paraId="631844F5" w14:textId="72AFC657" w:rsidR="00A810B9" w:rsidRPr="00702243" w:rsidRDefault="005F49F9" w:rsidP="006007A1">
      <w:pPr>
        <w:rPr>
          <w:rFonts w:ascii="Arial" w:hAnsi="Arial" w:cs="Arial"/>
          <w:b/>
          <w:sz w:val="24"/>
          <w:szCs w:val="24"/>
          <w:u w:val="single"/>
        </w:rPr>
      </w:pPr>
      <w:r w:rsidRPr="00702243">
        <w:rPr>
          <w:rFonts w:ascii="Arial" w:hAnsi="Arial" w:cs="Arial"/>
          <w:b/>
          <w:sz w:val="24"/>
          <w:szCs w:val="24"/>
          <w:u w:val="single"/>
        </w:rPr>
        <w:t>Private</w:t>
      </w:r>
      <w:r w:rsidR="00A810B9" w:rsidRPr="00702243">
        <w:rPr>
          <w:rFonts w:ascii="Arial" w:hAnsi="Arial" w:cs="Arial"/>
          <w:b/>
          <w:sz w:val="24"/>
          <w:szCs w:val="24"/>
          <w:u w:val="single"/>
        </w:rPr>
        <w:t xml:space="preserve"> Loans:</w:t>
      </w:r>
    </w:p>
    <w:p w14:paraId="631844F7" w14:textId="1732FBDA" w:rsidR="006007A1" w:rsidRPr="00254102" w:rsidRDefault="00A41E6B" w:rsidP="00872B06">
      <w:pPr>
        <w:rPr>
          <w:rFonts w:ascii="Arial" w:hAnsi="Arial" w:cs="Arial"/>
        </w:rPr>
      </w:pPr>
      <w:r w:rsidRPr="00254102">
        <w:rPr>
          <w:rFonts w:ascii="Arial" w:hAnsi="Arial" w:cs="Arial"/>
        </w:rPr>
        <w:t>You</w:t>
      </w:r>
      <w:r w:rsidR="00A810B9" w:rsidRPr="00254102">
        <w:rPr>
          <w:rFonts w:ascii="Arial" w:hAnsi="Arial" w:cs="Arial"/>
        </w:rPr>
        <w:t xml:space="preserve"> may als</w:t>
      </w:r>
      <w:r w:rsidR="005F49F9" w:rsidRPr="00254102">
        <w:rPr>
          <w:rFonts w:ascii="Arial" w:hAnsi="Arial" w:cs="Arial"/>
        </w:rPr>
        <w:t xml:space="preserve">o apply for a </w:t>
      </w:r>
      <w:r w:rsidR="00A810B9" w:rsidRPr="00254102">
        <w:rPr>
          <w:rFonts w:ascii="Arial" w:hAnsi="Arial" w:cs="Arial"/>
        </w:rPr>
        <w:t xml:space="preserve">private loan.  </w:t>
      </w:r>
      <w:r w:rsidR="005F49F9" w:rsidRPr="00254102">
        <w:rPr>
          <w:rFonts w:ascii="Arial" w:hAnsi="Arial" w:cs="Arial"/>
        </w:rPr>
        <w:t>Private</w:t>
      </w:r>
      <w:r w:rsidR="0049434E" w:rsidRPr="00254102">
        <w:rPr>
          <w:rFonts w:ascii="Arial" w:hAnsi="Arial" w:cs="Arial"/>
        </w:rPr>
        <w:t xml:space="preserve"> loans are credit-based student loans offered by private lenders.  </w:t>
      </w:r>
      <w:r w:rsidR="005F49F9" w:rsidRPr="00254102">
        <w:rPr>
          <w:rFonts w:ascii="Arial" w:hAnsi="Arial" w:cs="Arial"/>
        </w:rPr>
        <w:t xml:space="preserve">Private </w:t>
      </w:r>
      <w:r w:rsidR="0049434E" w:rsidRPr="00254102">
        <w:rPr>
          <w:rFonts w:ascii="Arial" w:hAnsi="Arial" w:cs="Arial"/>
        </w:rPr>
        <w:t xml:space="preserve">loans are not based on need, but on the applicant’s creditworthiness. </w:t>
      </w:r>
      <w:r w:rsidR="005F49F9" w:rsidRPr="00254102">
        <w:rPr>
          <w:rFonts w:ascii="Arial" w:hAnsi="Arial" w:cs="Arial"/>
        </w:rPr>
        <w:t>Private</w:t>
      </w:r>
      <w:r w:rsidR="0049434E" w:rsidRPr="00254102">
        <w:rPr>
          <w:rFonts w:ascii="Arial" w:hAnsi="Arial" w:cs="Arial"/>
        </w:rPr>
        <w:t xml:space="preserve"> loans should be considered as a last resort since they typically have higher interest rates and less favorable repayment terms than government-backed student loans. </w:t>
      </w:r>
      <w:r w:rsidR="00A810B9" w:rsidRPr="00254102">
        <w:rPr>
          <w:rFonts w:ascii="Arial" w:hAnsi="Arial" w:cs="Arial"/>
        </w:rPr>
        <w:t xml:space="preserve">A list of </w:t>
      </w:r>
      <w:r w:rsidR="005F49F9" w:rsidRPr="00254102">
        <w:rPr>
          <w:rFonts w:ascii="Arial" w:hAnsi="Arial" w:cs="Arial"/>
        </w:rPr>
        <w:t>private</w:t>
      </w:r>
      <w:r w:rsidR="00A810B9" w:rsidRPr="00254102">
        <w:rPr>
          <w:rFonts w:ascii="Arial" w:hAnsi="Arial" w:cs="Arial"/>
        </w:rPr>
        <w:t xml:space="preserve"> lenders can be found on the website under the </w:t>
      </w:r>
      <w:r w:rsidRPr="00254102">
        <w:rPr>
          <w:rFonts w:ascii="Arial" w:hAnsi="Arial" w:cs="Arial"/>
        </w:rPr>
        <w:t>“</w:t>
      </w:r>
      <w:r w:rsidR="00A810B9" w:rsidRPr="00254102">
        <w:rPr>
          <w:rFonts w:ascii="Arial" w:hAnsi="Arial" w:cs="Arial"/>
          <w:b/>
        </w:rPr>
        <w:t>Loans</w:t>
      </w:r>
      <w:r w:rsidRPr="00254102">
        <w:rPr>
          <w:rFonts w:ascii="Arial" w:hAnsi="Arial" w:cs="Arial"/>
        </w:rPr>
        <w:t>”</w:t>
      </w:r>
      <w:r w:rsidR="00A810B9" w:rsidRPr="00254102">
        <w:rPr>
          <w:rFonts w:ascii="Arial" w:hAnsi="Arial" w:cs="Arial"/>
        </w:rPr>
        <w:t xml:space="preserve"> link.</w:t>
      </w:r>
    </w:p>
    <w:sectPr w:rsidR="006007A1" w:rsidRPr="00254102" w:rsidSect="00254102">
      <w:type w:val="continuous"/>
      <w:pgSz w:w="12240" w:h="15840"/>
      <w:pgMar w:top="432" w:right="576" w:bottom="432" w:left="576"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AB032" w14:textId="77777777" w:rsidR="005C3031" w:rsidRDefault="005C3031">
      <w:r>
        <w:separator/>
      </w:r>
    </w:p>
  </w:endnote>
  <w:endnote w:type="continuationSeparator" w:id="0">
    <w:p w14:paraId="1E4F3AF0" w14:textId="77777777" w:rsidR="005C3031" w:rsidRDefault="005C3031">
      <w:r>
        <w:continuationSeparator/>
      </w:r>
    </w:p>
  </w:endnote>
  <w:endnote w:type="continuationNotice" w:id="1">
    <w:p w14:paraId="2B0CBE0C" w14:textId="77777777" w:rsidR="005C3031" w:rsidRDefault="005C30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84500" w14:textId="0B0AB548" w:rsidR="00FB0017" w:rsidRPr="00C46D86" w:rsidRDefault="00C46D86">
    <w:pPr>
      <w:pStyle w:val="Footer"/>
      <w:rPr>
        <w:rFonts w:ascii="Arial" w:hAnsi="Arial" w:cs="Arial"/>
        <w:sz w:val="16"/>
        <w:szCs w:val="16"/>
      </w:rPr>
    </w:pPr>
    <w:r w:rsidRPr="00DA537D">
      <w:rPr>
        <w:rFonts w:ascii="Arial" w:hAnsi="Arial" w:cs="Arial"/>
        <w:sz w:val="16"/>
        <w:szCs w:val="16"/>
      </w:rPr>
      <w:t>Rev</w:t>
    </w:r>
    <w:r>
      <w:rPr>
        <w:rFonts w:ascii="Arial" w:hAnsi="Arial" w:cs="Arial"/>
        <w:sz w:val="16"/>
        <w:szCs w:val="16"/>
      </w:rPr>
      <w:t xml:space="preserve"> </w:t>
    </w:r>
    <w:r w:rsidR="00DA717A">
      <w:rPr>
        <w:rFonts w:ascii="Arial" w:hAnsi="Arial" w:cs="Arial"/>
        <w:sz w:val="16"/>
        <w:szCs w:val="16"/>
      </w:rPr>
      <w:t>3/16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84501" w14:textId="77777777" w:rsidR="001550CE" w:rsidRDefault="001550C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8450A" w14:textId="5081F540" w:rsidR="001550CE" w:rsidRPr="00DA537D" w:rsidRDefault="00C166E0">
    <w:pPr>
      <w:pStyle w:val="Footer"/>
      <w:rPr>
        <w:rFonts w:ascii="Arial" w:hAnsi="Arial" w:cs="Arial"/>
        <w:sz w:val="16"/>
        <w:szCs w:val="16"/>
      </w:rPr>
    </w:pPr>
    <w:r>
      <w:rPr>
        <w:rFonts w:ascii="Arial" w:hAnsi="Arial" w:cs="Arial"/>
        <w:sz w:val="16"/>
        <w:szCs w:val="16"/>
      </w:rPr>
      <w:t>Revised 0</w:t>
    </w:r>
    <w:r w:rsidR="00751A75">
      <w:rPr>
        <w:rFonts w:ascii="Arial" w:hAnsi="Arial" w:cs="Arial"/>
        <w:sz w:val="16"/>
        <w:szCs w:val="16"/>
      </w:rPr>
      <w:t>4/202</w:t>
    </w:r>
    <w:r w:rsidR="001A6A43">
      <w:rPr>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B13EC" w14:textId="77777777" w:rsidR="005C3031" w:rsidRDefault="005C3031">
      <w:r>
        <w:separator/>
      </w:r>
    </w:p>
  </w:footnote>
  <w:footnote w:type="continuationSeparator" w:id="0">
    <w:p w14:paraId="47E6E55B" w14:textId="77777777" w:rsidR="005C3031" w:rsidRDefault="005C3031">
      <w:r>
        <w:continuationSeparator/>
      </w:r>
    </w:p>
  </w:footnote>
  <w:footnote w:type="continuationNotice" w:id="1">
    <w:p w14:paraId="1C7854DE" w14:textId="77777777" w:rsidR="005C3031" w:rsidRDefault="005C30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844FE" w14:textId="77777777" w:rsidR="005A345D" w:rsidRDefault="005A345D" w:rsidP="00F36F0D">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844FF" w14:textId="77777777" w:rsidR="001550CE" w:rsidRDefault="001550CE">
    <w:pPr>
      <w:jc w:val="right"/>
      <w:rPr>
        <w:rFonts w:ascii="Arial" w:hAnsi="Arial"/>
        <w:b/>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B3D29" w14:textId="394357E0" w:rsidR="00273ADC" w:rsidRPr="00D11ACC" w:rsidRDefault="00273ADC" w:rsidP="00273ADC">
    <w:pPr>
      <w:jc w:val="right"/>
      <w:rPr>
        <w:rFonts w:ascii="Arial" w:hAnsi="Arial" w:cs="Arial"/>
        <w:b/>
      </w:rPr>
    </w:pPr>
    <w:r w:rsidRPr="00D11ACC">
      <w:rPr>
        <w:rFonts w:ascii="Arial" w:hAnsi="Arial" w:cs="Arial"/>
        <w:noProof/>
      </w:rPr>
      <w:drawing>
        <wp:anchor distT="0" distB="0" distL="114300" distR="114300" simplePos="0" relativeHeight="251658240" behindDoc="0" locked="0" layoutInCell="1" allowOverlap="1" wp14:anchorId="22C5A1C0" wp14:editId="12DB1613">
          <wp:simplePos x="0" y="0"/>
          <wp:positionH relativeFrom="column">
            <wp:posOffset>158115</wp:posOffset>
          </wp:positionH>
          <wp:positionV relativeFrom="paragraph">
            <wp:posOffset>57150</wp:posOffset>
          </wp:positionV>
          <wp:extent cx="1057275" cy="485775"/>
          <wp:effectExtent l="0" t="0" r="0" b="0"/>
          <wp:wrapNone/>
          <wp:docPr id="4" name="Picture 4" descr="umsl_typ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sl_type_black"/>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57275" cy="485775"/>
                  </a:xfrm>
                  <a:prstGeom prst="rect">
                    <a:avLst/>
                  </a:prstGeom>
                  <a:noFill/>
                  <a:ln w="9525">
                    <a:noFill/>
                    <a:miter lim="800000"/>
                    <a:headEnd/>
                    <a:tailEnd/>
                  </a:ln>
                </pic:spPr>
              </pic:pic>
            </a:graphicData>
          </a:graphic>
        </wp:anchor>
      </w:drawing>
    </w:r>
    <w:r w:rsidRPr="00D11ACC">
      <w:rPr>
        <w:rFonts w:ascii="Arial" w:hAnsi="Arial" w:cs="Arial"/>
        <w:b/>
      </w:rPr>
      <w:t xml:space="preserve">Office of Student Financial </w:t>
    </w:r>
    <w:r w:rsidR="00751A75">
      <w:rPr>
        <w:rFonts w:ascii="Arial" w:hAnsi="Arial" w:cs="Arial"/>
        <w:b/>
      </w:rPr>
      <w:t>Services</w:t>
    </w:r>
  </w:p>
  <w:p w14:paraId="07961CF3" w14:textId="77777777" w:rsidR="00273ADC" w:rsidRPr="00254102" w:rsidRDefault="00273ADC" w:rsidP="00273ADC">
    <w:pPr>
      <w:contextualSpacing/>
      <w:jc w:val="right"/>
      <w:rPr>
        <w:rFonts w:ascii="Arial" w:hAnsi="Arial" w:cs="Arial"/>
        <w:bCs/>
        <w:sz w:val="16"/>
        <w:szCs w:val="16"/>
      </w:rPr>
    </w:pPr>
    <w:r w:rsidRPr="00254102">
      <w:rPr>
        <w:rFonts w:ascii="Arial" w:hAnsi="Arial" w:cs="Arial"/>
        <w:bCs/>
        <w:sz w:val="16"/>
        <w:szCs w:val="16"/>
      </w:rPr>
      <w:t>One University Boulevard</w:t>
    </w:r>
  </w:p>
  <w:p w14:paraId="24E13B98" w14:textId="77777777" w:rsidR="00273ADC" w:rsidRPr="00254102" w:rsidRDefault="00273ADC" w:rsidP="00273ADC">
    <w:pPr>
      <w:contextualSpacing/>
      <w:jc w:val="right"/>
      <w:rPr>
        <w:rFonts w:ascii="Arial" w:hAnsi="Arial" w:cs="Arial"/>
        <w:bCs/>
        <w:sz w:val="16"/>
        <w:szCs w:val="16"/>
      </w:rPr>
    </w:pPr>
    <w:r w:rsidRPr="00254102">
      <w:rPr>
        <w:rFonts w:ascii="Arial" w:hAnsi="Arial" w:cs="Arial"/>
        <w:bCs/>
        <w:sz w:val="16"/>
        <w:szCs w:val="16"/>
      </w:rPr>
      <w:t>327 Millennium Student Center</w:t>
    </w:r>
  </w:p>
  <w:p w14:paraId="6FB7FB3A" w14:textId="77777777" w:rsidR="00273ADC" w:rsidRPr="00254102" w:rsidRDefault="00273ADC" w:rsidP="00273ADC">
    <w:pPr>
      <w:contextualSpacing/>
      <w:jc w:val="right"/>
      <w:rPr>
        <w:rFonts w:ascii="Arial" w:hAnsi="Arial" w:cs="Arial"/>
        <w:bCs/>
        <w:sz w:val="16"/>
        <w:szCs w:val="16"/>
      </w:rPr>
    </w:pPr>
    <w:r w:rsidRPr="00254102">
      <w:rPr>
        <w:rFonts w:ascii="Arial" w:hAnsi="Arial" w:cs="Arial"/>
        <w:bCs/>
        <w:sz w:val="16"/>
        <w:szCs w:val="16"/>
      </w:rPr>
      <w:t>St. Louis, MO 63121-4499</w:t>
    </w:r>
  </w:p>
  <w:p w14:paraId="002DC514" w14:textId="678F00BE" w:rsidR="00273ADC" w:rsidRPr="00D11ACC" w:rsidRDefault="00273ADC" w:rsidP="00273ADC">
    <w:pPr>
      <w:contextualSpacing/>
      <w:jc w:val="right"/>
      <w:rPr>
        <w:rFonts w:ascii="Arial" w:hAnsi="Arial" w:cs="Arial"/>
        <w:b/>
        <w:sz w:val="16"/>
        <w:szCs w:val="16"/>
      </w:rPr>
    </w:pPr>
    <w:r w:rsidRPr="00254102">
      <w:rPr>
        <w:rFonts w:ascii="Arial" w:hAnsi="Arial" w:cs="Arial"/>
        <w:bCs/>
        <w:sz w:val="16"/>
        <w:szCs w:val="16"/>
      </w:rPr>
      <w:t>T: 314-516-5526</w:t>
    </w:r>
  </w:p>
  <w:p w14:paraId="76EE3E0B" w14:textId="27D514AA" w:rsidR="00273ADC" w:rsidRPr="00D11ACC" w:rsidRDefault="009139AE" w:rsidP="00273ADC">
    <w:pPr>
      <w:contextualSpacing/>
      <w:jc w:val="right"/>
      <w:rPr>
        <w:rFonts w:ascii="Arial" w:hAnsi="Arial" w:cs="Arial"/>
        <w:bCs/>
        <w:sz w:val="16"/>
        <w:szCs w:val="16"/>
      </w:rPr>
    </w:pPr>
    <w:hyperlink r:id="rId3" w:history="1">
      <w:r w:rsidR="0001593A" w:rsidRPr="00872B06">
        <w:rPr>
          <w:rStyle w:val="Hyperlink"/>
          <w:rFonts w:ascii="Arial" w:hAnsi="Arial" w:cs="Arial"/>
          <w:sz w:val="16"/>
          <w:szCs w:val="16"/>
        </w:rPr>
        <w:t>https://www.umsl.edu/sfs</w:t>
      </w:r>
    </w:hyperlink>
  </w:p>
  <w:p w14:paraId="0DFD4894" w14:textId="48D6215E" w:rsidR="00254102" w:rsidRDefault="00254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98272F"/>
    <w:multiLevelType w:val="hybridMultilevel"/>
    <w:tmpl w:val="BBDEE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625DA"/>
    <w:multiLevelType w:val="hybridMultilevel"/>
    <w:tmpl w:val="9ACCF532"/>
    <w:lvl w:ilvl="0" w:tplc="F6CEFFC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D0C13"/>
    <w:multiLevelType w:val="hybridMultilevel"/>
    <w:tmpl w:val="C332C9EE"/>
    <w:lvl w:ilvl="0" w:tplc="8FDA434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15:restartNumberingAfterBreak="0">
    <w:nsid w:val="0D6469A6"/>
    <w:multiLevelType w:val="hybridMultilevel"/>
    <w:tmpl w:val="33B04B46"/>
    <w:lvl w:ilvl="0" w:tplc="35FC59B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1636E"/>
    <w:multiLevelType w:val="hybridMultilevel"/>
    <w:tmpl w:val="90B4DB96"/>
    <w:lvl w:ilvl="0" w:tplc="8FDA4344">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BE38DC"/>
    <w:multiLevelType w:val="hybridMultilevel"/>
    <w:tmpl w:val="095C7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F23A57"/>
    <w:multiLevelType w:val="singleLevel"/>
    <w:tmpl w:val="04090001"/>
    <w:lvl w:ilvl="0">
      <w:start w:val="1"/>
      <w:numFmt w:val="bullet"/>
      <w:lvlText w:val=""/>
      <w:lvlJc w:val="left"/>
      <w:pPr>
        <w:ind w:left="720" w:hanging="360"/>
      </w:pPr>
      <w:rPr>
        <w:rFonts w:ascii="Symbol" w:hAnsi="Symbol" w:hint="default"/>
      </w:rPr>
    </w:lvl>
  </w:abstractNum>
  <w:abstractNum w:abstractNumId="8" w15:restartNumberingAfterBreak="0">
    <w:nsid w:val="38A434DA"/>
    <w:multiLevelType w:val="hybridMultilevel"/>
    <w:tmpl w:val="0F40608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E94C72"/>
    <w:multiLevelType w:val="hybridMultilevel"/>
    <w:tmpl w:val="23B8C640"/>
    <w:lvl w:ilvl="0" w:tplc="40CAEBC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CC36B1"/>
    <w:multiLevelType w:val="hybridMultilevel"/>
    <w:tmpl w:val="D9CACA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5E165C"/>
    <w:multiLevelType w:val="hybridMultilevel"/>
    <w:tmpl w:val="D2802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0D50E8"/>
    <w:multiLevelType w:val="hybridMultilevel"/>
    <w:tmpl w:val="3E90A33C"/>
    <w:lvl w:ilvl="0" w:tplc="F6CEFFC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A2EE0"/>
    <w:multiLevelType w:val="hybridMultilevel"/>
    <w:tmpl w:val="CC987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F3281F"/>
    <w:multiLevelType w:val="hybridMultilevel"/>
    <w:tmpl w:val="D082AE0C"/>
    <w:lvl w:ilvl="0" w:tplc="D06C61BC">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B81E4F"/>
    <w:multiLevelType w:val="hybridMultilevel"/>
    <w:tmpl w:val="914CA4FC"/>
    <w:lvl w:ilvl="0" w:tplc="09EE375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112496"/>
    <w:multiLevelType w:val="hybridMultilevel"/>
    <w:tmpl w:val="F836B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2">
    <w:abstractNumId w:val="7"/>
  </w:num>
  <w:num w:numId="3">
    <w:abstractNumId w:val="4"/>
  </w:num>
  <w:num w:numId="4">
    <w:abstractNumId w:val="1"/>
  </w:num>
  <w:num w:numId="5">
    <w:abstractNumId w:val="10"/>
  </w:num>
  <w:num w:numId="6">
    <w:abstractNumId w:val="6"/>
  </w:num>
  <w:num w:numId="7">
    <w:abstractNumId w:val="13"/>
  </w:num>
  <w:num w:numId="8">
    <w:abstractNumId w:val="12"/>
  </w:num>
  <w:num w:numId="9">
    <w:abstractNumId w:val="2"/>
  </w:num>
  <w:num w:numId="10">
    <w:abstractNumId w:val="14"/>
  </w:num>
  <w:num w:numId="11">
    <w:abstractNumId w:val="3"/>
  </w:num>
  <w:num w:numId="12">
    <w:abstractNumId w:val="5"/>
  </w:num>
  <w:num w:numId="13">
    <w:abstractNumId w:val="11"/>
  </w:num>
  <w:num w:numId="14">
    <w:abstractNumId w:val="9"/>
  </w:num>
  <w:num w:numId="15">
    <w:abstractNumId w:val="15"/>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C37"/>
    <w:rsid w:val="0001593A"/>
    <w:rsid w:val="0002112D"/>
    <w:rsid w:val="00024727"/>
    <w:rsid w:val="00027BDE"/>
    <w:rsid w:val="00035A8A"/>
    <w:rsid w:val="00043AE6"/>
    <w:rsid w:val="0007353D"/>
    <w:rsid w:val="000871EF"/>
    <w:rsid w:val="00092135"/>
    <w:rsid w:val="0009235C"/>
    <w:rsid w:val="000A094E"/>
    <w:rsid w:val="000A77F3"/>
    <w:rsid w:val="000B297E"/>
    <w:rsid w:val="000B77B7"/>
    <w:rsid w:val="000B7D30"/>
    <w:rsid w:val="000C4D39"/>
    <w:rsid w:val="000D22FB"/>
    <w:rsid w:val="000D5C57"/>
    <w:rsid w:val="000D6B87"/>
    <w:rsid w:val="000E052F"/>
    <w:rsid w:val="000E6C5B"/>
    <w:rsid w:val="001022BD"/>
    <w:rsid w:val="001102EA"/>
    <w:rsid w:val="00121FA2"/>
    <w:rsid w:val="001230C0"/>
    <w:rsid w:val="00125E05"/>
    <w:rsid w:val="001456F1"/>
    <w:rsid w:val="0014784F"/>
    <w:rsid w:val="00153B87"/>
    <w:rsid w:val="001550CE"/>
    <w:rsid w:val="00156ECE"/>
    <w:rsid w:val="00161148"/>
    <w:rsid w:val="00161AA8"/>
    <w:rsid w:val="00161D36"/>
    <w:rsid w:val="00164A77"/>
    <w:rsid w:val="001816D7"/>
    <w:rsid w:val="001836AD"/>
    <w:rsid w:val="00190B33"/>
    <w:rsid w:val="001A2655"/>
    <w:rsid w:val="001A48B7"/>
    <w:rsid w:val="001A6A43"/>
    <w:rsid w:val="001B2D42"/>
    <w:rsid w:val="001B31F4"/>
    <w:rsid w:val="001D4B6E"/>
    <w:rsid w:val="001F595B"/>
    <w:rsid w:val="00201CDE"/>
    <w:rsid w:val="002071EB"/>
    <w:rsid w:val="0021066F"/>
    <w:rsid w:val="00212025"/>
    <w:rsid w:val="00227F46"/>
    <w:rsid w:val="00233FB7"/>
    <w:rsid w:val="0023493E"/>
    <w:rsid w:val="002446B9"/>
    <w:rsid w:val="0025010C"/>
    <w:rsid w:val="00254102"/>
    <w:rsid w:val="0026719F"/>
    <w:rsid w:val="00267FF7"/>
    <w:rsid w:val="00273ADC"/>
    <w:rsid w:val="002A5AD1"/>
    <w:rsid w:val="002A6ED2"/>
    <w:rsid w:val="002D42FF"/>
    <w:rsid w:val="002E67F8"/>
    <w:rsid w:val="002E790E"/>
    <w:rsid w:val="002F1B39"/>
    <w:rsid w:val="002F561E"/>
    <w:rsid w:val="003113FF"/>
    <w:rsid w:val="00312862"/>
    <w:rsid w:val="00313C05"/>
    <w:rsid w:val="00357200"/>
    <w:rsid w:val="00362404"/>
    <w:rsid w:val="00374B17"/>
    <w:rsid w:val="00375A2F"/>
    <w:rsid w:val="00392694"/>
    <w:rsid w:val="003A6102"/>
    <w:rsid w:val="003B0E07"/>
    <w:rsid w:val="003B65AA"/>
    <w:rsid w:val="003C28F5"/>
    <w:rsid w:val="003C6924"/>
    <w:rsid w:val="003D0570"/>
    <w:rsid w:val="003D1DD3"/>
    <w:rsid w:val="003D38EB"/>
    <w:rsid w:val="003D5F1F"/>
    <w:rsid w:val="003E2776"/>
    <w:rsid w:val="003E6C37"/>
    <w:rsid w:val="003F67C1"/>
    <w:rsid w:val="003F78D7"/>
    <w:rsid w:val="00403B40"/>
    <w:rsid w:val="004074A6"/>
    <w:rsid w:val="00412FF8"/>
    <w:rsid w:val="00421282"/>
    <w:rsid w:val="00423417"/>
    <w:rsid w:val="0044173D"/>
    <w:rsid w:val="00442E91"/>
    <w:rsid w:val="00455B1D"/>
    <w:rsid w:val="00456E6E"/>
    <w:rsid w:val="004738BA"/>
    <w:rsid w:val="00476B48"/>
    <w:rsid w:val="004864FA"/>
    <w:rsid w:val="00487302"/>
    <w:rsid w:val="0049434E"/>
    <w:rsid w:val="004951A1"/>
    <w:rsid w:val="004A5D73"/>
    <w:rsid w:val="004B39A5"/>
    <w:rsid w:val="004C27EE"/>
    <w:rsid w:val="004C3A0F"/>
    <w:rsid w:val="004C49A6"/>
    <w:rsid w:val="004D4854"/>
    <w:rsid w:val="004D5E39"/>
    <w:rsid w:val="004D7432"/>
    <w:rsid w:val="004E529B"/>
    <w:rsid w:val="004E6072"/>
    <w:rsid w:val="005019DE"/>
    <w:rsid w:val="00501FA8"/>
    <w:rsid w:val="00505983"/>
    <w:rsid w:val="005234D0"/>
    <w:rsid w:val="0053718C"/>
    <w:rsid w:val="005416ED"/>
    <w:rsid w:val="00553DF0"/>
    <w:rsid w:val="005566A2"/>
    <w:rsid w:val="0056719E"/>
    <w:rsid w:val="00570C33"/>
    <w:rsid w:val="00586404"/>
    <w:rsid w:val="005872E6"/>
    <w:rsid w:val="005912F5"/>
    <w:rsid w:val="005A345D"/>
    <w:rsid w:val="005A50C9"/>
    <w:rsid w:val="005A5523"/>
    <w:rsid w:val="005A5CF9"/>
    <w:rsid w:val="005A7492"/>
    <w:rsid w:val="005B54D6"/>
    <w:rsid w:val="005B57C1"/>
    <w:rsid w:val="005B70D5"/>
    <w:rsid w:val="005C3031"/>
    <w:rsid w:val="005D52E6"/>
    <w:rsid w:val="005D56F0"/>
    <w:rsid w:val="005E1E1E"/>
    <w:rsid w:val="005E6DCD"/>
    <w:rsid w:val="005F49F9"/>
    <w:rsid w:val="006007A1"/>
    <w:rsid w:val="00602D7C"/>
    <w:rsid w:val="00606FF7"/>
    <w:rsid w:val="0062627B"/>
    <w:rsid w:val="006306FE"/>
    <w:rsid w:val="006308D8"/>
    <w:rsid w:val="00631B49"/>
    <w:rsid w:val="00637519"/>
    <w:rsid w:val="006378F1"/>
    <w:rsid w:val="0064149F"/>
    <w:rsid w:val="00655EB3"/>
    <w:rsid w:val="006875BD"/>
    <w:rsid w:val="00687FBB"/>
    <w:rsid w:val="00690489"/>
    <w:rsid w:val="00693576"/>
    <w:rsid w:val="006A662D"/>
    <w:rsid w:val="006B0F07"/>
    <w:rsid w:val="006B1FAC"/>
    <w:rsid w:val="006B5C4C"/>
    <w:rsid w:val="006C2488"/>
    <w:rsid w:val="006C7B6F"/>
    <w:rsid w:val="006D5179"/>
    <w:rsid w:val="006E35CA"/>
    <w:rsid w:val="006F05A2"/>
    <w:rsid w:val="00702243"/>
    <w:rsid w:val="007047DF"/>
    <w:rsid w:val="00705FC8"/>
    <w:rsid w:val="0071393D"/>
    <w:rsid w:val="00714DCB"/>
    <w:rsid w:val="00720518"/>
    <w:rsid w:val="0073172E"/>
    <w:rsid w:val="00741958"/>
    <w:rsid w:val="00745603"/>
    <w:rsid w:val="00747F3F"/>
    <w:rsid w:val="00751A75"/>
    <w:rsid w:val="00757704"/>
    <w:rsid w:val="00760FEE"/>
    <w:rsid w:val="00766A80"/>
    <w:rsid w:val="00770764"/>
    <w:rsid w:val="007851B6"/>
    <w:rsid w:val="0078557F"/>
    <w:rsid w:val="00785987"/>
    <w:rsid w:val="00786DE1"/>
    <w:rsid w:val="00792018"/>
    <w:rsid w:val="007A66A9"/>
    <w:rsid w:val="007A7E48"/>
    <w:rsid w:val="007B32BA"/>
    <w:rsid w:val="007B58C3"/>
    <w:rsid w:val="007C3526"/>
    <w:rsid w:val="007C57B9"/>
    <w:rsid w:val="007D45FA"/>
    <w:rsid w:val="007D63D3"/>
    <w:rsid w:val="007D6E15"/>
    <w:rsid w:val="007F39D5"/>
    <w:rsid w:val="00800442"/>
    <w:rsid w:val="00804ADB"/>
    <w:rsid w:val="00807A4B"/>
    <w:rsid w:val="00810B38"/>
    <w:rsid w:val="0081310E"/>
    <w:rsid w:val="00830A07"/>
    <w:rsid w:val="00834B44"/>
    <w:rsid w:val="00836E31"/>
    <w:rsid w:val="00837C9B"/>
    <w:rsid w:val="0084612F"/>
    <w:rsid w:val="00846EB2"/>
    <w:rsid w:val="008530F7"/>
    <w:rsid w:val="008573CD"/>
    <w:rsid w:val="00864A6C"/>
    <w:rsid w:val="00865C92"/>
    <w:rsid w:val="00872B06"/>
    <w:rsid w:val="00873834"/>
    <w:rsid w:val="00875CCB"/>
    <w:rsid w:val="00876E33"/>
    <w:rsid w:val="0089010D"/>
    <w:rsid w:val="008A0AA3"/>
    <w:rsid w:val="008A4E6E"/>
    <w:rsid w:val="008C4912"/>
    <w:rsid w:val="008C7BB2"/>
    <w:rsid w:val="008D31C6"/>
    <w:rsid w:val="008D40A0"/>
    <w:rsid w:val="008E37B0"/>
    <w:rsid w:val="008E67A7"/>
    <w:rsid w:val="008F370E"/>
    <w:rsid w:val="008F663C"/>
    <w:rsid w:val="009139AE"/>
    <w:rsid w:val="00915987"/>
    <w:rsid w:val="00922706"/>
    <w:rsid w:val="00932373"/>
    <w:rsid w:val="00936654"/>
    <w:rsid w:val="00936732"/>
    <w:rsid w:val="00942F92"/>
    <w:rsid w:val="009627F2"/>
    <w:rsid w:val="00965A45"/>
    <w:rsid w:val="00974BF3"/>
    <w:rsid w:val="00976378"/>
    <w:rsid w:val="0099752D"/>
    <w:rsid w:val="009A4B0B"/>
    <w:rsid w:val="009E17BC"/>
    <w:rsid w:val="00A0328B"/>
    <w:rsid w:val="00A03A1E"/>
    <w:rsid w:val="00A17A45"/>
    <w:rsid w:val="00A17BBB"/>
    <w:rsid w:val="00A17D75"/>
    <w:rsid w:val="00A23821"/>
    <w:rsid w:val="00A30F09"/>
    <w:rsid w:val="00A311D8"/>
    <w:rsid w:val="00A40F46"/>
    <w:rsid w:val="00A41E6B"/>
    <w:rsid w:val="00A4675A"/>
    <w:rsid w:val="00A62A30"/>
    <w:rsid w:val="00A70B7A"/>
    <w:rsid w:val="00A810B9"/>
    <w:rsid w:val="00A815CE"/>
    <w:rsid w:val="00A81E9B"/>
    <w:rsid w:val="00A840CC"/>
    <w:rsid w:val="00A8540C"/>
    <w:rsid w:val="00A877B7"/>
    <w:rsid w:val="00A915FE"/>
    <w:rsid w:val="00A94483"/>
    <w:rsid w:val="00AA798E"/>
    <w:rsid w:val="00AC6C36"/>
    <w:rsid w:val="00AC719E"/>
    <w:rsid w:val="00AC7BAB"/>
    <w:rsid w:val="00AD7158"/>
    <w:rsid w:val="00AF3570"/>
    <w:rsid w:val="00B03B86"/>
    <w:rsid w:val="00B078BF"/>
    <w:rsid w:val="00B12596"/>
    <w:rsid w:val="00B151C0"/>
    <w:rsid w:val="00B22E55"/>
    <w:rsid w:val="00B278B0"/>
    <w:rsid w:val="00B41C68"/>
    <w:rsid w:val="00B525FF"/>
    <w:rsid w:val="00B564EF"/>
    <w:rsid w:val="00B65CC2"/>
    <w:rsid w:val="00B6692D"/>
    <w:rsid w:val="00B67DBD"/>
    <w:rsid w:val="00B76E83"/>
    <w:rsid w:val="00B82DD2"/>
    <w:rsid w:val="00BA77A0"/>
    <w:rsid w:val="00BB3AA3"/>
    <w:rsid w:val="00BC69AF"/>
    <w:rsid w:val="00BD2321"/>
    <w:rsid w:val="00BD7604"/>
    <w:rsid w:val="00BF4D6E"/>
    <w:rsid w:val="00C02825"/>
    <w:rsid w:val="00C03A35"/>
    <w:rsid w:val="00C06F65"/>
    <w:rsid w:val="00C166E0"/>
    <w:rsid w:val="00C30077"/>
    <w:rsid w:val="00C316F1"/>
    <w:rsid w:val="00C46D86"/>
    <w:rsid w:val="00C47EF0"/>
    <w:rsid w:val="00C503DF"/>
    <w:rsid w:val="00C547F0"/>
    <w:rsid w:val="00C55FDA"/>
    <w:rsid w:val="00C674E8"/>
    <w:rsid w:val="00C70A14"/>
    <w:rsid w:val="00C71147"/>
    <w:rsid w:val="00C756CD"/>
    <w:rsid w:val="00C768D2"/>
    <w:rsid w:val="00C8218E"/>
    <w:rsid w:val="00C8355F"/>
    <w:rsid w:val="00CB0A2B"/>
    <w:rsid w:val="00CB606B"/>
    <w:rsid w:val="00CC027B"/>
    <w:rsid w:val="00CC7A61"/>
    <w:rsid w:val="00CD44ED"/>
    <w:rsid w:val="00CE723A"/>
    <w:rsid w:val="00CF3610"/>
    <w:rsid w:val="00CF5B35"/>
    <w:rsid w:val="00D00DDC"/>
    <w:rsid w:val="00D14991"/>
    <w:rsid w:val="00D2108A"/>
    <w:rsid w:val="00D21CAF"/>
    <w:rsid w:val="00D25E02"/>
    <w:rsid w:val="00D30270"/>
    <w:rsid w:val="00D31ECC"/>
    <w:rsid w:val="00D35F23"/>
    <w:rsid w:val="00D47E46"/>
    <w:rsid w:val="00D73B50"/>
    <w:rsid w:val="00D7730A"/>
    <w:rsid w:val="00D81DC5"/>
    <w:rsid w:val="00D82A59"/>
    <w:rsid w:val="00D82A69"/>
    <w:rsid w:val="00D844A1"/>
    <w:rsid w:val="00DA0ADA"/>
    <w:rsid w:val="00DA537D"/>
    <w:rsid w:val="00DA6E9F"/>
    <w:rsid w:val="00DA717A"/>
    <w:rsid w:val="00DB0F61"/>
    <w:rsid w:val="00DB119A"/>
    <w:rsid w:val="00DB2589"/>
    <w:rsid w:val="00DB69E4"/>
    <w:rsid w:val="00DC7E35"/>
    <w:rsid w:val="00DD19E6"/>
    <w:rsid w:val="00DE5B95"/>
    <w:rsid w:val="00DE604A"/>
    <w:rsid w:val="00E00DBF"/>
    <w:rsid w:val="00E07374"/>
    <w:rsid w:val="00E11B2D"/>
    <w:rsid w:val="00E205FD"/>
    <w:rsid w:val="00E2575E"/>
    <w:rsid w:val="00E269AB"/>
    <w:rsid w:val="00E32264"/>
    <w:rsid w:val="00E365AC"/>
    <w:rsid w:val="00E6386A"/>
    <w:rsid w:val="00E714D5"/>
    <w:rsid w:val="00E74A6D"/>
    <w:rsid w:val="00E82CE8"/>
    <w:rsid w:val="00E846AF"/>
    <w:rsid w:val="00E868CB"/>
    <w:rsid w:val="00E9347A"/>
    <w:rsid w:val="00EC4E67"/>
    <w:rsid w:val="00EC6C95"/>
    <w:rsid w:val="00ED1924"/>
    <w:rsid w:val="00EE4274"/>
    <w:rsid w:val="00EE780E"/>
    <w:rsid w:val="00EF1B89"/>
    <w:rsid w:val="00EF2395"/>
    <w:rsid w:val="00EF4BDB"/>
    <w:rsid w:val="00F0419C"/>
    <w:rsid w:val="00F0642B"/>
    <w:rsid w:val="00F25FDB"/>
    <w:rsid w:val="00F26F58"/>
    <w:rsid w:val="00F31586"/>
    <w:rsid w:val="00F32E07"/>
    <w:rsid w:val="00F332BF"/>
    <w:rsid w:val="00F36F0D"/>
    <w:rsid w:val="00F415A7"/>
    <w:rsid w:val="00F469E2"/>
    <w:rsid w:val="00F52417"/>
    <w:rsid w:val="00F564CE"/>
    <w:rsid w:val="00F56B6D"/>
    <w:rsid w:val="00F62637"/>
    <w:rsid w:val="00F640C2"/>
    <w:rsid w:val="00F653AE"/>
    <w:rsid w:val="00F716FA"/>
    <w:rsid w:val="00F842C8"/>
    <w:rsid w:val="00F86E1B"/>
    <w:rsid w:val="00F873D4"/>
    <w:rsid w:val="00FA2ED8"/>
    <w:rsid w:val="00FA4A8E"/>
    <w:rsid w:val="00FB0017"/>
    <w:rsid w:val="00FB544B"/>
    <w:rsid w:val="00FD672A"/>
    <w:rsid w:val="00FF53EF"/>
    <w:rsid w:val="36B11879"/>
    <w:rsid w:val="4E7E41E1"/>
    <w:rsid w:val="56C94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18446E"/>
  <w15:docId w15:val="{69356154-F6DE-4411-A9C3-336BA95F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5BD"/>
  </w:style>
  <w:style w:type="paragraph" w:styleId="Heading2">
    <w:name w:val="heading 2"/>
    <w:basedOn w:val="Normal"/>
    <w:next w:val="Normal"/>
    <w:link w:val="Heading2Char"/>
    <w:qFormat/>
    <w:rsid w:val="00DA537D"/>
    <w:pPr>
      <w:keepNext/>
      <w:pBdr>
        <w:top w:val="single" w:sz="2" w:space="2" w:color="auto" w:shadow="1"/>
        <w:left w:val="single" w:sz="2" w:space="2" w:color="auto" w:shadow="1"/>
        <w:bottom w:val="single" w:sz="2" w:space="0" w:color="auto" w:shadow="1"/>
        <w:right w:val="single" w:sz="2" w:space="2" w:color="auto" w:shadow="1"/>
      </w:pBdr>
      <w:ind w:left="80"/>
      <w:outlineLvl w:val="1"/>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875BD"/>
    <w:pPr>
      <w:tabs>
        <w:tab w:val="center" w:pos="4320"/>
        <w:tab w:val="right" w:pos="8640"/>
      </w:tabs>
    </w:pPr>
  </w:style>
  <w:style w:type="paragraph" w:styleId="Footer">
    <w:name w:val="footer"/>
    <w:basedOn w:val="Normal"/>
    <w:rsid w:val="006875BD"/>
    <w:pPr>
      <w:tabs>
        <w:tab w:val="center" w:pos="4320"/>
        <w:tab w:val="right" w:pos="8640"/>
      </w:tabs>
    </w:pPr>
  </w:style>
  <w:style w:type="paragraph" w:styleId="BodyText">
    <w:name w:val="Body Text"/>
    <w:basedOn w:val="Normal"/>
    <w:rsid w:val="006875BD"/>
    <w:rPr>
      <w:sz w:val="24"/>
    </w:rPr>
  </w:style>
  <w:style w:type="character" w:styleId="Hyperlink">
    <w:name w:val="Hyperlink"/>
    <w:rsid w:val="00687FBB"/>
    <w:rPr>
      <w:color w:val="0000FF"/>
      <w:u w:val="single"/>
    </w:rPr>
  </w:style>
  <w:style w:type="paragraph" w:styleId="BodyTextIndent">
    <w:name w:val="Body Text Indent"/>
    <w:basedOn w:val="Normal"/>
    <w:link w:val="BodyTextIndentChar"/>
    <w:rsid w:val="00DA537D"/>
    <w:pPr>
      <w:spacing w:after="120"/>
      <w:ind w:left="360"/>
    </w:pPr>
  </w:style>
  <w:style w:type="character" w:customStyle="1" w:styleId="BodyTextIndentChar">
    <w:name w:val="Body Text Indent Char"/>
    <w:basedOn w:val="DefaultParagraphFont"/>
    <w:link w:val="BodyTextIndent"/>
    <w:rsid w:val="00DA537D"/>
  </w:style>
  <w:style w:type="character" w:customStyle="1" w:styleId="Heading2Char">
    <w:name w:val="Heading 2 Char"/>
    <w:link w:val="Heading2"/>
    <w:rsid w:val="00DA537D"/>
    <w:rPr>
      <w:rFonts w:ascii="Helvetica" w:hAnsi="Helvetica"/>
      <w:b/>
    </w:rPr>
  </w:style>
  <w:style w:type="paragraph" w:styleId="BalloonText">
    <w:name w:val="Balloon Text"/>
    <w:basedOn w:val="Normal"/>
    <w:link w:val="BalloonTextChar"/>
    <w:rsid w:val="006308D8"/>
    <w:rPr>
      <w:rFonts w:ascii="Tahoma" w:hAnsi="Tahoma" w:cs="Tahoma"/>
      <w:sz w:val="16"/>
      <w:szCs w:val="16"/>
    </w:rPr>
  </w:style>
  <w:style w:type="character" w:customStyle="1" w:styleId="BalloonTextChar">
    <w:name w:val="Balloon Text Char"/>
    <w:link w:val="BalloonText"/>
    <w:rsid w:val="006308D8"/>
    <w:rPr>
      <w:rFonts w:ascii="Tahoma" w:hAnsi="Tahoma" w:cs="Tahoma"/>
      <w:sz w:val="16"/>
      <w:szCs w:val="16"/>
    </w:rPr>
  </w:style>
  <w:style w:type="paragraph" w:styleId="ListParagraph">
    <w:name w:val="List Paragraph"/>
    <w:basedOn w:val="Normal"/>
    <w:uiPriority w:val="34"/>
    <w:qFormat/>
    <w:rsid w:val="00B76E83"/>
    <w:pPr>
      <w:ind w:left="720"/>
      <w:contextualSpacing/>
    </w:pPr>
  </w:style>
  <w:style w:type="table" w:styleId="TableGrid">
    <w:name w:val="Table Grid"/>
    <w:basedOn w:val="TableNormal"/>
    <w:rsid w:val="00A17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DA717A"/>
    <w:rPr>
      <w:color w:val="800080" w:themeColor="followedHyperlink"/>
      <w:u w:val="single"/>
    </w:rPr>
  </w:style>
  <w:style w:type="character" w:customStyle="1" w:styleId="HeaderChar">
    <w:name w:val="Header Char"/>
    <w:basedOn w:val="DefaultParagraphFont"/>
    <w:link w:val="Header"/>
    <w:uiPriority w:val="99"/>
    <w:rsid w:val="00273ADC"/>
  </w:style>
  <w:style w:type="character" w:customStyle="1" w:styleId="UnresolvedMention1">
    <w:name w:val="Unresolved Mention1"/>
    <w:basedOn w:val="DefaultParagraphFont"/>
    <w:uiPriority w:val="99"/>
    <w:semiHidden/>
    <w:unhideWhenUsed/>
    <w:rsid w:val="00C166E0"/>
    <w:rPr>
      <w:color w:val="605E5C"/>
      <w:shd w:val="clear" w:color="auto" w:fill="E1DFDD"/>
    </w:rPr>
  </w:style>
  <w:style w:type="character" w:styleId="UnresolvedMention">
    <w:name w:val="Unresolved Mention"/>
    <w:basedOn w:val="DefaultParagraphFont"/>
    <w:uiPriority w:val="99"/>
    <w:semiHidden/>
    <w:unhideWhenUsed/>
    <w:rsid w:val="0001593A"/>
    <w:rPr>
      <w:color w:val="605E5C"/>
      <w:shd w:val="clear" w:color="auto" w:fill="E1DFDD"/>
    </w:rPr>
  </w:style>
  <w:style w:type="paragraph" w:styleId="Revision">
    <w:name w:val="Revision"/>
    <w:hidden/>
    <w:uiPriority w:val="99"/>
    <w:semiHidden/>
    <w:rsid w:val="00872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97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umsl.edu/sfs/basics/sap.html" TargetMode="External"/><Relationship Id="rId3" Type="http://schemas.openxmlformats.org/officeDocument/2006/relationships/customXml" Target="../customXml/item3.xml"/><Relationship Id="rId21" Type="http://schemas.openxmlformats.org/officeDocument/2006/relationships/hyperlink" Target="https://studentaid.gov/"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studentaid.gov/understand-aid/types/grants/tea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umsl.edu/sfs/scholarships-grants/competitive-scholarship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studentaid.gov/"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www.umsl.edu/sfs" TargetMode="External"/><Relationship Id="rId2" Type="http://schemas.openxmlformats.org/officeDocument/2006/relationships/image" Target="cid:image003.jpg@01CCE578.9E541A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e6984c5-66a7-41a3-994d-c3b8e48b2f60">
      <Terms xmlns="http://schemas.microsoft.com/office/infopath/2007/PartnerControls"/>
    </lcf76f155ced4ddcb4097134ff3c332f>
    <_ip_UnifiedCompliancePolicyProperties xmlns="http://schemas.microsoft.com/sharepoint/v3" xsi:nil="true"/>
    <TaxCatchAll xmlns="27d3c216-2c03-46eb-90ec-5564128f7ba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7F7C47A608324A90C334C1CCFAF685" ma:contentTypeVersion="20" ma:contentTypeDescription="Create a new document." ma:contentTypeScope="" ma:versionID="f289e1271434f689e997d26ade0c75c2">
  <xsd:schema xmlns:xsd="http://www.w3.org/2001/XMLSchema" xmlns:xs="http://www.w3.org/2001/XMLSchema" xmlns:p="http://schemas.microsoft.com/office/2006/metadata/properties" xmlns:ns1="http://schemas.microsoft.com/sharepoint/v3" xmlns:ns2="4e6984c5-66a7-41a3-994d-c3b8e48b2f60" xmlns:ns3="27d3c216-2c03-46eb-90ec-5564128f7bad" targetNamespace="http://schemas.microsoft.com/office/2006/metadata/properties" ma:root="true" ma:fieldsID="b21b83db2c54b8d37fbc9993bb6829f1" ns1:_="" ns2:_="" ns3:_="">
    <xsd:import namespace="http://schemas.microsoft.com/sharepoint/v3"/>
    <xsd:import namespace="4e6984c5-66a7-41a3-994d-c3b8e48b2f60"/>
    <xsd:import namespace="27d3c216-2c03-46eb-90ec-5564128f7b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984c5-66a7-41a3-994d-c3b8e48b2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e20e570-3a27-4eff-9ea0-d3488a33fb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d3c216-2c03-46eb-90ec-5564128f7ba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30f1cb4-4f2e-4c05-bea3-921836886435}" ma:internalName="TaxCatchAll" ma:showField="CatchAllData" ma:web="27d3c216-2c03-46eb-90ec-5564128f7b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F5616-4734-4E17-92C8-31C40E8BB7F3}">
  <ds:schemaRefs>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27d3c216-2c03-46eb-90ec-5564128f7bad"/>
    <ds:schemaRef ds:uri="http://schemas.microsoft.com/office/2006/documentManagement/types"/>
    <ds:schemaRef ds:uri="4e6984c5-66a7-41a3-994d-c3b8e48b2f60"/>
    <ds:schemaRef ds:uri="http://schemas.microsoft.com/sharepoint/v3"/>
    <ds:schemaRef ds:uri="http://purl.org/dc/terms/"/>
  </ds:schemaRefs>
</ds:datastoreItem>
</file>

<file path=customXml/itemProps2.xml><?xml version="1.0" encoding="utf-8"?>
<ds:datastoreItem xmlns:ds="http://schemas.openxmlformats.org/officeDocument/2006/customXml" ds:itemID="{F726B627-ED18-48E4-9A73-2C306A4CA985}">
  <ds:schemaRefs>
    <ds:schemaRef ds:uri="http://schemas.microsoft.com/sharepoint/v3/contenttype/forms"/>
  </ds:schemaRefs>
</ds:datastoreItem>
</file>

<file path=customXml/itemProps3.xml><?xml version="1.0" encoding="utf-8"?>
<ds:datastoreItem xmlns:ds="http://schemas.openxmlformats.org/officeDocument/2006/customXml" ds:itemID="{BA8ABE55-BBBB-4FB5-875A-4DD9AD21C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6984c5-66a7-41a3-994d-c3b8e48b2f60"/>
    <ds:schemaRef ds:uri="27d3c216-2c03-46eb-90ec-5564128f7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424D3A-1BF1-489A-AE21-3F0A7A578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1152</Words>
  <Characters>6572</Characters>
  <Application>Microsoft Office Word</Application>
  <DocSecurity>4</DocSecurity>
  <Lines>54</Lines>
  <Paragraphs>15</Paragraphs>
  <ScaleCrop>false</ScaleCrop>
  <Company>Information Technology Services</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Matchefts, Samantha M.</dc:creator>
  <cp:keywords/>
  <cp:lastModifiedBy>Smith, Quinten E.</cp:lastModifiedBy>
  <cp:revision>2</cp:revision>
  <cp:lastPrinted>2020-02-12T17:23:00Z</cp:lastPrinted>
  <dcterms:created xsi:type="dcterms:W3CDTF">2024-08-02T15:26:00Z</dcterms:created>
  <dcterms:modified xsi:type="dcterms:W3CDTF">2024-08-02T15:26:00Z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0x010100FA7F7C47A608324A90C334C1CCFAF685</vt:lpwstr>
  </property>
  <property fmtid="{D5CDD505-2E9C-101B-9397-08002B2CF9AE}" pid="3" name="Order">
    <vt:r8>463800</vt:r8>
  </property>
  <property fmtid="{D5CDD505-2E9C-101B-9397-08002B2CF9AE}" pid="4" name="xd_ProgID">
    <vt:lpwstr/>
  </property>
  <property fmtid="{D5CDD505-2E9C-101B-9397-08002B2CF9AE}" pid="5" name="TemplateUrl">
    <vt:lpwstr/>
  </property>
</Properties>
</file>